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43A" w:rsidRDefault="0039543A" w:rsidP="0039543A">
      <w:pPr>
        <w:jc w:val="center"/>
        <w:rPr>
          <w:rFonts w:ascii="Arial" w:hAnsi="Arial" w:cs="Arial"/>
          <w:b/>
          <w:color w:val="000000" w:themeColor="text1"/>
          <w:sz w:val="28"/>
        </w:rPr>
      </w:pPr>
      <w:r>
        <w:rPr>
          <w:rFonts w:ascii="Arial" w:hAnsi="Arial" w:cs="Arial"/>
          <w:b/>
          <w:color w:val="000000" w:themeColor="text1"/>
          <w:sz w:val="28"/>
        </w:rPr>
        <w:t>Sinclair Community College</w:t>
      </w:r>
    </w:p>
    <w:p w:rsidR="0039543A" w:rsidRDefault="0039543A" w:rsidP="0039543A">
      <w:pPr>
        <w:jc w:val="center"/>
        <w:rPr>
          <w:rFonts w:ascii="Arial" w:hAnsi="Arial" w:cs="Arial"/>
          <w:b/>
          <w:color w:val="000000" w:themeColor="text1"/>
        </w:rPr>
      </w:pPr>
      <w:r>
        <w:rPr>
          <w:rFonts w:ascii="Arial" w:hAnsi="Arial" w:cs="Arial"/>
          <w:b/>
          <w:color w:val="000000" w:themeColor="text1"/>
        </w:rPr>
        <w:t>Continuous Improvement Annual Update 2016-17</w:t>
      </w:r>
    </w:p>
    <w:p w:rsidR="0039543A" w:rsidRDefault="0039543A" w:rsidP="0039543A">
      <w:pPr>
        <w:jc w:val="center"/>
        <w:rPr>
          <w:rFonts w:ascii="Arial" w:hAnsi="Arial" w:cs="Arial"/>
          <w:b/>
          <w:color w:val="000000" w:themeColor="text1"/>
        </w:rPr>
      </w:pPr>
    </w:p>
    <w:p w:rsidR="0039543A" w:rsidRDefault="0039543A" w:rsidP="0039543A">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39543A" w:rsidRDefault="0039543A" w:rsidP="0039543A">
      <w:pPr>
        <w:jc w:val="center"/>
        <w:rPr>
          <w:rFonts w:ascii="Arial" w:hAnsi="Arial" w:cs="Arial"/>
          <w:b/>
          <w:color w:val="000000" w:themeColor="text1"/>
        </w:rPr>
      </w:pPr>
    </w:p>
    <w:p w:rsidR="0039543A" w:rsidRDefault="0039543A" w:rsidP="0039543A">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092E7B" w:rsidRPr="00092E7B">
                        <w:rPr>
                          <w:rFonts w:ascii="Arial" w:hAnsi="Arial" w:cs="Arial"/>
                          <w:b/>
                          <w:sz w:val="20"/>
                          <w:szCs w:val="20"/>
                        </w:rPr>
                        <w:t>SME - 0574 - Aviation Technology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35A73">
        <w:rPr>
          <w:rFonts w:ascii="Arial" w:hAnsi="Arial" w:cs="Arial"/>
          <w:color w:val="000000" w:themeColor="text1"/>
        </w:rPr>
        <w:t>2010-2011</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310F3A">
        <w:rPr>
          <w:rFonts w:ascii="Arial" w:hAnsi="Arial" w:cs="Arial"/>
          <w:color w:val="000000" w:themeColor="text1"/>
        </w:rPr>
        <w:t>2017-2018</w:t>
      </w:r>
    </w:p>
    <w:p w:rsidR="00827AE5" w:rsidRPr="00CD2613" w:rsidRDefault="00827AE5" w:rsidP="00F0239E">
      <w:pPr>
        <w:jc w:val="center"/>
        <w:rPr>
          <w:rFonts w:ascii="Arial" w:hAnsi="Arial" w:cs="Arial"/>
          <w:b/>
          <w:color w:val="000000" w:themeColor="text1"/>
        </w:rPr>
      </w:pPr>
    </w:p>
    <w:p w:rsidR="00F0239E" w:rsidRDefault="009342B9"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6268E7">
        <w:rPr>
          <w:rFonts w:ascii="Arial" w:hAnsi="Arial" w:cs="Arial"/>
          <w:b/>
          <w:color w:val="000000" w:themeColor="text1"/>
          <w:u w:val="single"/>
        </w:rPr>
        <w:t>Progress s</w:t>
      </w:r>
      <w:r w:rsidR="00B81607" w:rsidRPr="00CD2613">
        <w:rPr>
          <w:rFonts w:ascii="Arial" w:hAnsi="Arial" w:cs="Arial"/>
          <w:b/>
          <w:color w:val="000000" w:themeColor="text1"/>
          <w:u w:val="single"/>
        </w:rPr>
        <w:t xml:space="preserve">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26EB0" w:rsidTr="00916F86">
        <w:trPr>
          <w:trHeight w:val="466"/>
        </w:trPr>
        <w:tc>
          <w:tcPr>
            <w:tcW w:w="3951" w:type="dxa"/>
          </w:tcPr>
          <w:p w:rsidR="00726EB0" w:rsidRPr="0037786D" w:rsidRDefault="00726EB0" w:rsidP="00916F86">
            <w:pPr>
              <w:spacing w:before="120"/>
              <w:jc w:val="center"/>
              <w:rPr>
                <w:rFonts w:ascii="Arial" w:hAnsi="Arial" w:cs="Arial"/>
                <w:b/>
              </w:rPr>
            </w:pPr>
            <w:r w:rsidRPr="0037786D">
              <w:rPr>
                <w:rFonts w:ascii="Arial" w:hAnsi="Arial" w:cs="Arial"/>
                <w:b/>
              </w:rPr>
              <w:t>GOALS</w:t>
            </w:r>
          </w:p>
        </w:tc>
        <w:tc>
          <w:tcPr>
            <w:tcW w:w="2647" w:type="dxa"/>
          </w:tcPr>
          <w:p w:rsidR="00726EB0" w:rsidRPr="0037786D" w:rsidRDefault="00726EB0" w:rsidP="00916F86">
            <w:pPr>
              <w:spacing w:before="120"/>
              <w:jc w:val="center"/>
              <w:rPr>
                <w:rFonts w:ascii="Arial" w:hAnsi="Arial" w:cs="Arial"/>
                <w:b/>
              </w:rPr>
            </w:pPr>
            <w:r>
              <w:rPr>
                <w:rFonts w:ascii="Arial" w:hAnsi="Arial" w:cs="Arial"/>
                <w:b/>
              </w:rPr>
              <w:t>Status</w:t>
            </w:r>
          </w:p>
        </w:tc>
        <w:tc>
          <w:tcPr>
            <w:tcW w:w="6632" w:type="dxa"/>
          </w:tcPr>
          <w:p w:rsidR="00726EB0" w:rsidRPr="0037786D" w:rsidRDefault="00726EB0" w:rsidP="00916F86">
            <w:pPr>
              <w:spacing w:before="120"/>
              <w:jc w:val="center"/>
              <w:rPr>
                <w:rFonts w:ascii="Arial" w:hAnsi="Arial" w:cs="Arial"/>
                <w:b/>
              </w:rPr>
            </w:pPr>
            <w:r>
              <w:rPr>
                <w:rFonts w:ascii="Arial" w:hAnsi="Arial" w:cs="Arial"/>
                <w:b/>
              </w:rPr>
              <w:t>Progress or Rationale for No Longer Applicable</w:t>
            </w:r>
          </w:p>
        </w:tc>
      </w:tr>
      <w:tr w:rsidR="00726EB0" w:rsidTr="00916F86">
        <w:trPr>
          <w:trHeight w:val="1399"/>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Expand pilot training to better meet industry demand for new pilots</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1"/>
                  </w:checkBox>
                </w:ffData>
              </w:fldChar>
            </w:r>
            <w:bookmarkStart w:id="0" w:name="Check1"/>
            <w:r>
              <w:instrText xml:space="preserve"> FORMCHECKBOX </w:instrText>
            </w:r>
            <w:r w:rsidR="00CC24A4">
              <w:fldChar w:fldCharType="separate"/>
            </w:r>
            <w:r>
              <w:fldChar w:fldCharType="end"/>
            </w:r>
            <w:bookmarkEnd w:id="0"/>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tcPr>
          <w:p w:rsidR="00726EB0" w:rsidRDefault="003161FC" w:rsidP="0039167E">
            <w:r>
              <w:t>Enrollment in our professional pilot program continues to grow and we are operating very near to the maximum capacity of the program</w:t>
            </w:r>
            <w:r w:rsidR="00B060EE">
              <w:t xml:space="preserve"> based on aircraft availability</w:t>
            </w:r>
            <w:r>
              <w:t>. The new helicopter track in APPAO.A.AAS has been very popular</w:t>
            </w:r>
            <w:r w:rsidR="00B060EE">
              <w:t xml:space="preserve">. </w:t>
            </w:r>
            <w:r w:rsidR="00FC05AB">
              <w:t xml:space="preserve">We are </w:t>
            </w:r>
            <w:r w:rsidR="0039167E">
              <w:t>very close to finalizing the agreement with</w:t>
            </w:r>
            <w:r w:rsidR="00FC05AB">
              <w:t xml:space="preserve"> </w:t>
            </w:r>
            <w:r w:rsidR="0039167E">
              <w:t>PSA A</w:t>
            </w:r>
            <w:r w:rsidR="00FC05AB">
              <w:t xml:space="preserve">irlines </w:t>
            </w:r>
            <w:r w:rsidR="0039167E">
              <w:t xml:space="preserve">to be an </w:t>
            </w:r>
            <w:r w:rsidR="0039167E" w:rsidRPr="0039167E">
              <w:t xml:space="preserve">affiliate partner in </w:t>
            </w:r>
            <w:r w:rsidR="0039167E">
              <w:t>their Aviation C</w:t>
            </w:r>
            <w:r w:rsidR="00FC05AB">
              <w:t>adet program.</w:t>
            </w:r>
            <w:r w:rsidR="00F95EF8">
              <w:t xml:space="preserve"> </w:t>
            </w:r>
          </w:p>
        </w:tc>
      </w:tr>
      <w:tr w:rsidR="00726EB0" w:rsidTr="00916F86">
        <w:trPr>
          <w:trHeight w:val="1399"/>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lastRenderedPageBreak/>
              <w:t>Find the right formula for satisfying the extremely high demand for Flight Attendants</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shd w:val="clear" w:color="auto" w:fill="FFFFFF" w:themeFill="background1"/>
          </w:tcPr>
          <w:p w:rsidR="00726EB0" w:rsidRDefault="002263AB" w:rsidP="000A7B5D">
            <w:r>
              <w:t>The major difficulty we face is our cer</w:t>
            </w:r>
            <w:r w:rsidR="00626BB2">
              <w:t>tificate is not a prerequisite for</w:t>
            </w:r>
            <w:r>
              <w:t xml:space="preserve"> being hired by an airline. The demand for flight attendants is so high that</w:t>
            </w:r>
            <w:r w:rsidR="00FA661A">
              <w:t xml:space="preserve"> airlines </w:t>
            </w:r>
            <w:r w:rsidR="004C4443">
              <w:t xml:space="preserve">are </w:t>
            </w:r>
            <w:r w:rsidR="009563B1">
              <w:t>hiring</w:t>
            </w:r>
            <w:r w:rsidR="004C4443">
              <w:t xml:space="preserve"> people off the street. </w:t>
            </w:r>
            <w:r w:rsidR="00F56032">
              <w:t>Although we ran classes each term we only had 3 graduates in 2015-16</w:t>
            </w:r>
            <w:r w:rsidR="000A7B5D">
              <w:t xml:space="preserve">. Determining the reason </w:t>
            </w:r>
            <w:r w:rsidR="00F44637">
              <w:t xml:space="preserve">for the low </w:t>
            </w:r>
            <w:r w:rsidR="00B060EE">
              <w:t>enrollment/completion numbers is a priority.</w:t>
            </w:r>
            <w:r w:rsidR="00F44637">
              <w:t xml:space="preserve"> </w:t>
            </w:r>
            <w:r w:rsidR="00726EB0" w:rsidRPr="001E67E7">
              <w:t>Our part-time instructor is a</w:t>
            </w:r>
            <w:r w:rsidR="00B060EE">
              <w:t xml:space="preserve"> </w:t>
            </w:r>
            <w:r w:rsidR="00726EB0" w:rsidRPr="001E67E7">
              <w:t>flight</w:t>
            </w:r>
            <w:r w:rsidR="00B060EE">
              <w:t xml:space="preserve"> attendant with a major airline</w:t>
            </w:r>
            <w:r w:rsidR="00726EB0" w:rsidRPr="001E67E7">
              <w:t xml:space="preserve"> </w:t>
            </w:r>
            <w:r w:rsidR="00626BB2">
              <w:t>and is actively working on</w:t>
            </w:r>
            <w:r w:rsidR="00726EB0">
              <w:t xml:space="preserve"> recruiting as well.</w:t>
            </w:r>
            <w:r w:rsidR="00726EB0" w:rsidRPr="001E67E7">
              <w:t xml:space="preserve">  </w:t>
            </w:r>
          </w:p>
        </w:tc>
      </w:tr>
      <w:tr w:rsidR="00726EB0" w:rsidTr="00916F86">
        <w:trPr>
          <w:trHeight w:val="1101"/>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Publicize the Flight Dispatcher program to attract more candidates to this "hidden profession"</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tcPr>
          <w:p w:rsidR="00726EB0" w:rsidRDefault="00726EB0" w:rsidP="00F44637">
            <w:r>
              <w:t xml:space="preserve">This program is </w:t>
            </w:r>
            <w:r w:rsidR="004A3AB7">
              <w:t xml:space="preserve">still </w:t>
            </w:r>
            <w:r>
              <w:t>facing di</w:t>
            </w:r>
            <w:r w:rsidR="00D45607">
              <w:t>fficulties with low enrollment</w:t>
            </w:r>
            <w:r w:rsidR="000A7B5D">
              <w:t xml:space="preserve"> despite an extremely</w:t>
            </w:r>
            <w:r w:rsidR="00F44637">
              <w:t xml:space="preserve"> robust job market</w:t>
            </w:r>
            <w:r w:rsidR="00071D0E">
              <w:t xml:space="preserve">. Through active recruiting we </w:t>
            </w:r>
            <w:r w:rsidR="003E55FC">
              <w:t>successfully ra</w:t>
            </w:r>
            <w:r w:rsidR="004A3AB7">
              <w:t xml:space="preserve">n </w:t>
            </w:r>
            <w:r w:rsidR="00071D0E">
              <w:t xml:space="preserve">all </w:t>
            </w:r>
            <w:r w:rsidR="004A3AB7">
              <w:t xml:space="preserve">classes in </w:t>
            </w:r>
            <w:r w:rsidR="009563B1">
              <w:t>2015-16</w:t>
            </w:r>
            <w:r w:rsidR="004A3AB7">
              <w:t xml:space="preserve"> and </w:t>
            </w:r>
            <w:r w:rsidR="00F44637">
              <w:t>had 6</w:t>
            </w:r>
            <w:r w:rsidR="004A3AB7">
              <w:t xml:space="preserve"> graduates. We have </w:t>
            </w:r>
            <w:r w:rsidR="00A94FA9">
              <w:t xml:space="preserve">had a lot of </w:t>
            </w:r>
            <w:r w:rsidR="00F44637">
              <w:t xml:space="preserve">faculty </w:t>
            </w:r>
            <w:r w:rsidR="00A94FA9">
              <w:t xml:space="preserve">turnover </w:t>
            </w:r>
            <w:r w:rsidR="00F44637">
              <w:t xml:space="preserve">but successfully </w:t>
            </w:r>
            <w:r w:rsidR="004A3AB7">
              <w:t xml:space="preserve">hired </w:t>
            </w:r>
            <w:r w:rsidR="00740390">
              <w:t>a</w:t>
            </w:r>
            <w:r w:rsidR="00F44637">
              <w:t>nother</w:t>
            </w:r>
            <w:r w:rsidR="00740390">
              <w:t xml:space="preserve"> </w:t>
            </w:r>
            <w:r w:rsidR="00A210AE">
              <w:t>new adjunct faculty member</w:t>
            </w:r>
            <w:r w:rsidR="00C54843">
              <w:t xml:space="preserve"> to teach </w:t>
            </w:r>
            <w:r w:rsidR="00A94FA9">
              <w:t xml:space="preserve">the </w:t>
            </w:r>
            <w:r w:rsidR="00C54843">
              <w:t xml:space="preserve">FAA test preparation courses. </w:t>
            </w:r>
            <w:r w:rsidR="00A526CA">
              <w:t xml:space="preserve">We are actively promoting the program to existing AVT students as an add-on certificate </w:t>
            </w:r>
            <w:r w:rsidR="00D254E2">
              <w:t xml:space="preserve">to our degree programs. </w:t>
            </w:r>
          </w:p>
        </w:tc>
      </w:tr>
      <w:tr w:rsidR="00726EB0" w:rsidTr="00916F86">
        <w:trPr>
          <w:trHeight w:val="1101"/>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Relocate the Aircraft Maintenance program into the Wright Airplane Factories to double or triple its enrollment.</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Completed </w:t>
            </w:r>
            <w:r w:rsidR="00C73DEB">
              <w:fldChar w:fldCharType="begin">
                <w:ffData>
                  <w:name w:val=""/>
                  <w:enabled/>
                  <w:calcOnExit w:val="0"/>
                  <w:checkBox>
                    <w:sizeAuto/>
                    <w:default w:val="0"/>
                  </w:checkBox>
                </w:ffData>
              </w:fldChar>
            </w:r>
            <w:r w:rsidR="00C73DEB">
              <w:instrText xml:space="preserve"> FORMCHECKBOX </w:instrText>
            </w:r>
            <w:r w:rsidR="00CC24A4">
              <w:fldChar w:fldCharType="separate"/>
            </w:r>
            <w:r w:rsidR="00C73DEB">
              <w:fldChar w:fldCharType="end"/>
            </w:r>
          </w:p>
          <w:p w:rsidR="00726EB0" w:rsidRDefault="00726EB0" w:rsidP="00916F86">
            <w:pPr>
              <w:pStyle w:val="ListParagraph"/>
              <w:ind w:left="0"/>
              <w:rPr>
                <w:rFonts w:ascii="Arial" w:hAnsi="Arial" w:cs="Arial"/>
                <w:color w:val="000000" w:themeColor="text1"/>
              </w:rPr>
            </w:pPr>
          </w:p>
          <w:p w:rsidR="00726EB0" w:rsidRPr="0037786D" w:rsidRDefault="00726EB0" w:rsidP="00C73DEB">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C73DEB">
              <w:fldChar w:fldCharType="begin">
                <w:ffData>
                  <w:name w:val=""/>
                  <w:enabled w:val="0"/>
                  <w:calcOnExit w:val="0"/>
                  <w:checkBox>
                    <w:sizeAuto/>
                    <w:default w:val="1"/>
                  </w:checkBox>
                </w:ffData>
              </w:fldChar>
            </w:r>
            <w:r w:rsidR="00C73DEB">
              <w:instrText xml:space="preserve"> FORMCHECKBOX </w:instrText>
            </w:r>
            <w:r w:rsidR="00CC24A4">
              <w:fldChar w:fldCharType="separate"/>
            </w:r>
            <w:r w:rsidR="00C73DEB">
              <w:fldChar w:fldCharType="end"/>
            </w:r>
          </w:p>
        </w:tc>
        <w:tc>
          <w:tcPr>
            <w:tcW w:w="6632" w:type="dxa"/>
          </w:tcPr>
          <w:p w:rsidR="00726EB0" w:rsidRDefault="00726EB0" w:rsidP="001933BA">
            <w:r>
              <w:t xml:space="preserve">We have </w:t>
            </w:r>
            <w:r w:rsidR="001933BA">
              <w:t xml:space="preserve">completed the </w:t>
            </w:r>
            <w:r>
              <w:t xml:space="preserve">move </w:t>
            </w:r>
            <w:r w:rsidR="001933BA">
              <w:t xml:space="preserve">of </w:t>
            </w:r>
            <w:r>
              <w:t>the Main</w:t>
            </w:r>
            <w:r w:rsidR="001933BA">
              <w:t>tenance School into Building 13 and obtained FAA approval to conduct classes there.</w:t>
            </w:r>
            <w:r w:rsidR="00C73DEB">
              <w:t xml:space="preserve"> Enrollment has increased by 20%.</w:t>
            </w:r>
          </w:p>
        </w:tc>
      </w:tr>
      <w:tr w:rsidR="00726EB0" w:rsidTr="00916F86">
        <w:trPr>
          <w:trHeight w:val="1101"/>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 xml:space="preserve">Closely track industry developments and quickly change to provide appropriate training.  Recent examples are:  composite materials for aircraft structures; "glass" cockpit instrumentation vs. old electromechanical gauges; changes in FAA licensure to streamline pilot training; changes </w:t>
            </w:r>
            <w:r>
              <w:rPr>
                <w:rFonts w:ascii="Arial" w:hAnsi="Arial" w:cs="Arial"/>
              </w:rPr>
              <w:lastRenderedPageBreak/>
              <w:t>in air traffic control from ground-based analog radar to space-based digital satellite systems such as GPS</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tcPr>
          <w:p w:rsidR="00726EB0" w:rsidRDefault="00F44637" w:rsidP="00916F86">
            <w:r>
              <w:t xml:space="preserve">We have been unable to obtain approval from the FAA for </w:t>
            </w:r>
            <w:r w:rsidR="001E4802">
              <w:t xml:space="preserve">our professional pilot degree </w:t>
            </w:r>
            <w:r w:rsidR="001E4802" w:rsidRPr="001E4802">
              <w:t xml:space="preserve">(APPAO.S.AAS) </w:t>
            </w:r>
            <w:r w:rsidR="001E4802">
              <w:t xml:space="preserve">graduates to receive the </w:t>
            </w:r>
            <w:r w:rsidR="00726EB0">
              <w:t xml:space="preserve">reduction in flying hours </w:t>
            </w:r>
            <w:r w:rsidR="00191EDB">
              <w:t>required for the restricted Airline Transport Pilot Certificate</w:t>
            </w:r>
            <w:r w:rsidR="001E4802">
              <w:t>. This based on the way the rule was written, not any deficiency in our program. This makes our program less competitive with approved schools.</w:t>
            </w:r>
            <w:r w:rsidR="00191EDB">
              <w:t xml:space="preserve"> We have also initiated a comprehensive </w:t>
            </w:r>
            <w:r w:rsidR="00B928A3">
              <w:t>effort to develop articulation agreements with the aviation bachelor’s degree programs at Ohi</w:t>
            </w:r>
            <w:r w:rsidR="001E4802">
              <w:t>o universities and have made some progress.</w:t>
            </w:r>
          </w:p>
          <w:p w:rsidR="00726EB0" w:rsidRDefault="00726EB0" w:rsidP="00916F86"/>
          <w:p w:rsidR="00726EB0" w:rsidRDefault="00726EB0" w:rsidP="00916F86">
            <w:r>
              <w:lastRenderedPageBreak/>
              <w:t xml:space="preserve">The FAA </w:t>
            </w:r>
            <w:r w:rsidR="001E4802">
              <w:t>will release a new rule</w:t>
            </w:r>
            <w:r>
              <w:t xml:space="preserve"> </w:t>
            </w:r>
            <w:r w:rsidR="001E4802">
              <w:t xml:space="preserve">in 2017 </w:t>
            </w:r>
            <w:r>
              <w:t xml:space="preserve">dropping the 1,900+ hour training requirement for </w:t>
            </w:r>
            <w:r w:rsidR="00A94FA9">
              <w:t xml:space="preserve">aviation maintenance students and </w:t>
            </w:r>
            <w:r w:rsidR="00D66E02">
              <w:t>possibly moving to a competency base model.</w:t>
            </w:r>
            <w:r>
              <w:t xml:space="preserve">  When </w:t>
            </w:r>
            <w:r w:rsidR="001E4802">
              <w:t>the new rule</w:t>
            </w:r>
            <w:r>
              <w:t xml:space="preserve"> </w:t>
            </w:r>
            <w:r w:rsidR="001E4802">
              <w:t>is</w:t>
            </w:r>
            <w:r>
              <w:t xml:space="preserve"> implemented, </w:t>
            </w:r>
            <w:r w:rsidR="00B928A3">
              <w:t xml:space="preserve">we </w:t>
            </w:r>
            <w:r>
              <w:t xml:space="preserve">will </w:t>
            </w:r>
            <w:r w:rsidR="001E4802">
              <w:t xml:space="preserve">be required to </w:t>
            </w:r>
            <w:r>
              <w:t xml:space="preserve">revise our </w:t>
            </w:r>
            <w:r w:rsidR="001E4802">
              <w:t xml:space="preserve">entire </w:t>
            </w:r>
            <w:r>
              <w:t xml:space="preserve">Aviation Maintenance </w:t>
            </w:r>
            <w:r w:rsidR="00A94FA9">
              <w:t xml:space="preserve">curriculum </w:t>
            </w:r>
            <w:r>
              <w:t xml:space="preserve">to </w:t>
            </w:r>
            <w:r w:rsidR="001E4802">
              <w:t>be in compliance.</w:t>
            </w:r>
          </w:p>
          <w:p w:rsidR="00726EB0" w:rsidRDefault="00726EB0" w:rsidP="00916F86"/>
          <w:p w:rsidR="00726EB0" w:rsidRDefault="00071D0E" w:rsidP="001E4802">
            <w:r>
              <w:t xml:space="preserve">The rapid changes in UAS require us to </w:t>
            </w:r>
            <w:r w:rsidR="00A811B9">
              <w:t xml:space="preserve">constantly evaluate both government and industry requirements to ensure our programs remain up to date and relevant. The final FAA rules on the commercial operation of small unmanned vehicles </w:t>
            </w:r>
            <w:r w:rsidR="001E4802">
              <w:t xml:space="preserve">were released </w:t>
            </w:r>
            <w:r w:rsidR="00A811B9">
              <w:t>2016 and require</w:t>
            </w:r>
            <w:r w:rsidR="001E4802">
              <w:t>d</w:t>
            </w:r>
            <w:r w:rsidR="00A811B9">
              <w:t xml:space="preserve"> program revisions.</w:t>
            </w: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26EB0" w:rsidRPr="0037786D" w:rsidTr="00916F86">
        <w:tc>
          <w:tcPr>
            <w:tcW w:w="3708" w:type="dxa"/>
          </w:tcPr>
          <w:p w:rsidR="00726EB0" w:rsidRPr="0037786D" w:rsidRDefault="00726EB0" w:rsidP="00916F86">
            <w:pPr>
              <w:spacing w:before="120"/>
              <w:jc w:val="center"/>
              <w:rPr>
                <w:rFonts w:ascii="Arial" w:hAnsi="Arial" w:cs="Arial"/>
                <w:b/>
              </w:rPr>
            </w:pPr>
            <w:r>
              <w:rPr>
                <w:rFonts w:ascii="Arial" w:hAnsi="Arial" w:cs="Arial"/>
                <w:b/>
              </w:rPr>
              <w:t>RECOMMENDATIONS</w:t>
            </w:r>
          </w:p>
        </w:tc>
        <w:tc>
          <w:tcPr>
            <w:tcW w:w="2700" w:type="dxa"/>
          </w:tcPr>
          <w:p w:rsidR="00726EB0" w:rsidRPr="0037786D" w:rsidRDefault="00726EB0" w:rsidP="00916F86">
            <w:pPr>
              <w:spacing w:before="120"/>
              <w:jc w:val="center"/>
              <w:rPr>
                <w:rFonts w:ascii="Arial" w:hAnsi="Arial" w:cs="Arial"/>
                <w:b/>
              </w:rPr>
            </w:pPr>
            <w:r>
              <w:rPr>
                <w:rFonts w:ascii="Arial" w:hAnsi="Arial" w:cs="Arial"/>
                <w:b/>
              </w:rPr>
              <w:t>Status</w:t>
            </w:r>
          </w:p>
        </w:tc>
        <w:tc>
          <w:tcPr>
            <w:tcW w:w="6480" w:type="dxa"/>
          </w:tcPr>
          <w:p w:rsidR="00726EB0" w:rsidRPr="0037786D" w:rsidRDefault="00726EB0" w:rsidP="00916F86">
            <w:pPr>
              <w:spacing w:before="120"/>
              <w:jc w:val="center"/>
              <w:rPr>
                <w:rFonts w:ascii="Arial" w:hAnsi="Arial" w:cs="Arial"/>
                <w:b/>
              </w:rPr>
            </w:pPr>
            <w:r>
              <w:rPr>
                <w:rFonts w:ascii="Arial" w:hAnsi="Arial" w:cs="Arial"/>
                <w:b/>
              </w:rPr>
              <w:t>Progress or Rationale for No Longer Applicable</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Document program learning outcomes for each program within the department and evidence of student learning within each program.</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rsidR="00467E3E">
              <w:fldChar w:fldCharType="begin">
                <w:ffData>
                  <w:name w:val=""/>
                  <w:enabled/>
                  <w:calcOnExit w:val="0"/>
                  <w:checkBox>
                    <w:sizeAuto/>
                    <w:default w:val="0"/>
                  </w:checkBox>
                </w:ffData>
              </w:fldChar>
            </w:r>
            <w:r w:rsidR="00467E3E">
              <w:instrText xml:space="preserve"> FORMCHECKBOX </w:instrText>
            </w:r>
            <w:r w:rsidR="00CC24A4">
              <w:fldChar w:fldCharType="separate"/>
            </w:r>
            <w:r w:rsidR="00467E3E">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rsidR="00467E3E">
              <w:fldChar w:fldCharType="begin">
                <w:ffData>
                  <w:name w:val=""/>
                  <w:enabled/>
                  <w:calcOnExit w:val="0"/>
                  <w:checkBox>
                    <w:sizeAuto/>
                    <w:default w:val="1"/>
                  </w:checkBox>
                </w:ffData>
              </w:fldChar>
            </w:r>
            <w:r w:rsidR="00467E3E">
              <w:instrText xml:space="preserve"> FORMCHECKBOX </w:instrText>
            </w:r>
            <w:r w:rsidR="00CC24A4">
              <w:fldChar w:fldCharType="separate"/>
            </w:r>
            <w:r w:rsidR="00467E3E">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726EB0" w:rsidP="0034647C">
            <w:r>
              <w:t xml:space="preserve">Assessment of student learning is achieved with a variety of written tests, projects and practical evaluations. </w:t>
            </w:r>
            <w:r w:rsidR="00BE5CBE">
              <w:t xml:space="preserve">The measured </w:t>
            </w:r>
            <w:r w:rsidR="008C3902">
              <w:t xml:space="preserve">overall </w:t>
            </w:r>
            <w:r w:rsidR="00BE5CBE">
              <w:t xml:space="preserve">success rates for students </w:t>
            </w:r>
            <w:r w:rsidR="0053345E">
              <w:t xml:space="preserve">rose again </w:t>
            </w:r>
            <w:r w:rsidR="00BE5CBE">
              <w:t xml:space="preserve">in </w:t>
            </w:r>
            <w:r w:rsidR="0053345E">
              <w:t>2015-16 and stands at 87.5</w:t>
            </w:r>
            <w:r w:rsidR="00B61696">
              <w:t xml:space="preserve">. </w:t>
            </w:r>
            <w:r w:rsidRPr="002429DA">
              <w:t xml:space="preserve">Our </w:t>
            </w:r>
            <w:r w:rsidR="008C3902">
              <w:t xml:space="preserve">first time pass rates for </w:t>
            </w:r>
            <w:r w:rsidR="00467E3E">
              <w:t xml:space="preserve">all </w:t>
            </w:r>
            <w:r w:rsidR="008C3902">
              <w:t>FAA practical test</w:t>
            </w:r>
            <w:r w:rsidR="00A034BD">
              <w:t>s rose to 92.6</w:t>
            </w:r>
            <w:r w:rsidR="00467E3E">
              <w:t xml:space="preserve">%. </w:t>
            </w:r>
            <w:r w:rsidR="0034647C">
              <w:t>I</w:t>
            </w:r>
            <w:r w:rsidR="0034647C" w:rsidRPr="0034647C">
              <w:t>n spite of large increases in the number of completing students</w:t>
            </w:r>
            <w:r w:rsidR="0034647C">
              <w:t xml:space="preserve"> (</w:t>
            </w:r>
            <w:r w:rsidR="0034647C" w:rsidRPr="0034647C">
              <w:t>certificates and degrees awarded increased from 58 to 95</w:t>
            </w:r>
            <w:r w:rsidR="0034647C">
              <w:t>)</w:t>
            </w:r>
            <w:r w:rsidR="0034647C" w:rsidRPr="0034647C">
              <w:t xml:space="preserve">, success rates continue to be above both division and college </w:t>
            </w:r>
            <w:r w:rsidR="0034647C">
              <w:t>averages.</w:t>
            </w:r>
            <w:r w:rsidR="0034647C" w:rsidRPr="0034647C">
              <w:t xml:space="preserve"> </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 xml:space="preserve">Incorporate formative assessment throughout the program to provide more information about students’ progressive mastery of key concepts and skills.  Identify reasons for attrition and develop strategies to improve retention.  </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094EFF" w:rsidP="00740390">
            <w:r w:rsidRPr="00094EFF">
              <w:t>Students' progressive mastery of key concepts and skills is tracked in every course through written, oral, and practical examinations (especially those courses prescribed by the FAA), written assignments, and oral presentations</w:t>
            </w:r>
            <w:r>
              <w:t xml:space="preserve">. </w:t>
            </w:r>
            <w:r w:rsidRPr="00094EFF">
              <w:t xml:space="preserve"> </w:t>
            </w:r>
            <w:r w:rsidR="00C0315B">
              <w:t>We continue to suffer</w:t>
            </w:r>
            <w:r w:rsidR="00726EB0" w:rsidRPr="008D61CB">
              <w:t xml:space="preserve"> attrition in</w:t>
            </w:r>
            <w:r w:rsidR="00C0315B">
              <w:t xml:space="preserve"> our Professional Pilot program</w:t>
            </w:r>
            <w:r w:rsidR="00726EB0" w:rsidRPr="008D61CB">
              <w:t xml:space="preserve"> primarily due to </w:t>
            </w:r>
            <w:r w:rsidR="00C0315B">
              <w:t>the high expense</w:t>
            </w:r>
            <w:r w:rsidR="00C25801">
              <w:t xml:space="preserve"> and the challenging nature of the program</w:t>
            </w:r>
            <w:r w:rsidR="00C0315B">
              <w:t>.</w:t>
            </w:r>
            <w:r w:rsidR="00726EB0" w:rsidRPr="008D61CB">
              <w:t xml:space="preserve"> </w:t>
            </w:r>
            <w:r w:rsidR="00C0315B">
              <w:t>However</w:t>
            </w:r>
            <w:r w:rsidR="00740390">
              <w:t xml:space="preserve">, we </w:t>
            </w:r>
            <w:r w:rsidR="00C0315B">
              <w:t>have also</w:t>
            </w:r>
            <w:r w:rsidR="00726EB0" w:rsidRPr="008D61CB">
              <w:t xml:space="preserve"> </w:t>
            </w:r>
            <w:r w:rsidR="00C0315B">
              <w:t xml:space="preserve">noted that the open nature of our flying scheduling has contributed to some student’s lack of progress. We have instituted </w:t>
            </w:r>
            <w:r>
              <w:t>a more structured scheduling process to promote student completion.</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Evaluate the scope of programs the department is offering in light of available resources.  Although the quantity and quality of work accomplished by this relatively small department is quite impressive, sustaining the growing workload evident in recent years may not be feasible.</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1A6EA2" w:rsidP="00B606AD">
            <w:r>
              <w:t>This is</w:t>
            </w:r>
            <w:r w:rsidR="004A2D85">
              <w:t xml:space="preserve"> </w:t>
            </w:r>
            <w:r w:rsidR="00726EB0">
              <w:t>an area</w:t>
            </w:r>
            <w:r>
              <w:t xml:space="preserve"> of major</w:t>
            </w:r>
            <w:r w:rsidR="00726EB0">
              <w:t xml:space="preserve"> concern.</w:t>
            </w:r>
            <w:r w:rsidR="00B606AD">
              <w:t xml:space="preserve"> </w:t>
            </w:r>
            <w:r w:rsidR="00B606AD" w:rsidRPr="00B606AD">
              <w:t xml:space="preserve">Total AVT FTE grew by 15% in the past year with significant growth in all our major areas of study and the number of sections offered. </w:t>
            </w:r>
            <w:r w:rsidR="00726EB0">
              <w:t>The</w:t>
            </w:r>
            <w:r w:rsidR="00B606AD">
              <w:t xml:space="preserve"> department has only two TT faculty and one ACF.</w:t>
            </w:r>
            <w:r w:rsidR="00726EB0">
              <w:t xml:space="preserve"> </w:t>
            </w:r>
            <w:r w:rsidR="00B606AD" w:rsidRPr="00B606AD">
              <w:t>The current full-time</w:t>
            </w:r>
            <w:r w:rsidR="00B606AD">
              <w:t>/part-time faculty ratio is 18</w:t>
            </w:r>
            <w:r w:rsidR="00B606AD" w:rsidRPr="00B606AD">
              <w:t xml:space="preserve">%. </w:t>
            </w:r>
            <w:r w:rsidR="00B606AD">
              <w:t xml:space="preserve">This lack of full time faculty </w:t>
            </w:r>
            <w:r w:rsidR="00726EB0">
              <w:t>has reduced the department’s capability to expand on existing programs and to react to FAA</w:t>
            </w:r>
            <w:r w:rsidR="003714E3">
              <w:t>, VA</w:t>
            </w:r>
            <w:r w:rsidR="00726EB0">
              <w:t xml:space="preserve"> and industry driven changes. </w:t>
            </w:r>
            <w:r w:rsidR="00916F86">
              <w:t xml:space="preserve">The department will be unable to sustain its growth without </w:t>
            </w:r>
            <w:r w:rsidR="00B16465">
              <w:t>additional full time faculty members.</w:t>
            </w:r>
            <w:r w:rsidR="004A2D85">
              <w:t xml:space="preserve"> </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lastRenderedPageBreak/>
              <w:t>Evaluate the viability of the flight attendant program in its present form. Explore whether a continuing education versus credit model is more appropriate and whether a blend of online and face-to-face instruction may better meet the needs of prospective students and employers.</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726EB0" w:rsidP="00FD0ED5">
            <w:r w:rsidRPr="002429DA">
              <w:t xml:space="preserve">  </w:t>
            </w:r>
            <w:r w:rsidR="00C72B03">
              <w:t xml:space="preserve">We are re-evaluating the feasibility of online study for some of the coursework </w:t>
            </w:r>
            <w:r w:rsidR="00FD0ED5">
              <w:t xml:space="preserve">to </w:t>
            </w:r>
            <w:r w:rsidR="00C72B03">
              <w:t>attempt to revitalize this program.</w:t>
            </w:r>
            <w:r w:rsidRPr="002429DA">
              <w:t xml:space="preserve"> </w:t>
            </w:r>
            <w:r w:rsidR="00C72B03">
              <w:t>Continuing the program as credit based is o</w:t>
            </w:r>
            <w:r w:rsidR="00C72B03" w:rsidRPr="002429DA">
              <w:t xml:space="preserve">ur </w:t>
            </w:r>
            <w:r w:rsidR="00C72B03">
              <w:t xml:space="preserve">goal as our </w:t>
            </w:r>
            <w:r w:rsidR="00C72B03" w:rsidRPr="002429DA">
              <w:t xml:space="preserve">students </w:t>
            </w:r>
            <w:r w:rsidR="00C72B03">
              <w:t xml:space="preserve">seem to </w:t>
            </w:r>
            <w:r w:rsidR="00C72B03" w:rsidRPr="002429DA">
              <w:t>appreciate the fact they can earn college credit</w:t>
            </w:r>
            <w:r w:rsidR="00C72B03">
              <w:t xml:space="preserve">. </w:t>
            </w:r>
            <w:r w:rsidRPr="002429DA">
              <w:t xml:space="preserve">To date we have met the needs of prospective employers with </w:t>
            </w:r>
            <w:r w:rsidR="00FD0ED5">
              <w:t>very positive informal feedback on the quality of our graduates.</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 xml:space="preserve">Track graduates and their success in employment and further study.  </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C24A4">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726EB0" w:rsidP="007047E9">
            <w:r>
              <w:t>T</w:t>
            </w:r>
            <w:r w:rsidRPr="002429DA">
              <w:t>rack</w:t>
            </w:r>
            <w:r>
              <w:t xml:space="preserve">ing the success of </w:t>
            </w:r>
            <w:r w:rsidRPr="002429DA">
              <w:t>our graduates</w:t>
            </w:r>
            <w:r>
              <w:t xml:space="preserve"> is an ongoing challenge</w:t>
            </w:r>
            <w:r w:rsidRPr="002429DA">
              <w:t xml:space="preserve">.  </w:t>
            </w:r>
            <w:r w:rsidR="009041F0">
              <w:t xml:space="preserve">We attempted to promote </w:t>
            </w:r>
            <w:r w:rsidR="007047E9">
              <w:t>Sinclair’s</w:t>
            </w:r>
            <w:r w:rsidR="009041F0">
              <w:t xml:space="preserve"> graduate survey this year by reaching out to </w:t>
            </w:r>
            <w:r w:rsidR="007047E9">
              <w:t xml:space="preserve">AVT </w:t>
            </w:r>
            <w:r w:rsidR="009041F0">
              <w:t>graduates through emails and phone calls and had very little success.</w:t>
            </w:r>
            <w:r w:rsidR="007047E9">
              <w:t xml:space="preserve"> O</w:t>
            </w:r>
            <w:r w:rsidRPr="002429DA">
              <w:t xml:space="preserve">ur tracking process </w:t>
            </w:r>
            <w:r>
              <w:t xml:space="preserve">relies on word of mouth. </w:t>
            </w:r>
            <w:r w:rsidR="007047E9">
              <w:t xml:space="preserve">We plan on developing an AVT </w:t>
            </w:r>
            <w:r>
              <w:t xml:space="preserve">tracking database </w:t>
            </w:r>
            <w:r w:rsidR="007047E9">
              <w:t xml:space="preserve">of our graduates and will attempt </w:t>
            </w:r>
            <w:ins w:id="1" w:author="Kapka, Larraine" w:date="2016-05-02T15:46:00Z">
              <w:r w:rsidR="00270C54">
                <w:t xml:space="preserve">to </w:t>
              </w:r>
            </w:ins>
            <w:r w:rsidR="007047E9">
              <w:t>maintain communication with our alumni through emails and social media.</w:t>
            </w:r>
            <w:r w:rsidR="00B61696">
              <w:t xml:space="preserve"> We plan on requesting a report from RAR on student transfer</w:t>
            </w:r>
            <w:r w:rsidR="001C118E">
              <w:t>s.</w:t>
            </w:r>
          </w:p>
        </w:tc>
      </w:tr>
    </w:tbl>
    <w:p w:rsidR="00E24D49" w:rsidRDefault="00E24D49">
      <w:r>
        <w:br w:type="page"/>
      </w:r>
    </w:p>
    <w:p w:rsidR="0039543A" w:rsidRDefault="0039543A" w:rsidP="0039543A">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9543A" w:rsidRDefault="0039543A" w:rsidP="0039543A">
      <w:pPr>
        <w:rPr>
          <w:rFonts w:ascii="Arial" w:hAnsi="Arial" w:cs="Arial"/>
          <w:b/>
          <w:sz w:val="20"/>
          <w:szCs w:val="20"/>
          <w:u w:val="single"/>
        </w:rPr>
      </w:pPr>
    </w:p>
    <w:p w:rsidR="0039543A" w:rsidRPr="002103B4" w:rsidRDefault="0039543A" w:rsidP="0039543A">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39543A" w:rsidRPr="000278A4" w:rsidRDefault="0039543A" w:rsidP="0039543A">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028"/>
      </w:tblGrid>
      <w:tr w:rsidR="0039543A" w:rsidRPr="004C52FC" w:rsidTr="00506A51">
        <w:trPr>
          <w:trHeight w:val="72"/>
        </w:trPr>
        <w:tc>
          <w:tcPr>
            <w:tcW w:w="4073" w:type="dxa"/>
            <w:shd w:val="clear" w:color="auto" w:fill="FFFFFF"/>
            <w:vAlign w:val="center"/>
          </w:tcPr>
          <w:p w:rsidR="0039543A" w:rsidRPr="004C52FC" w:rsidRDefault="0039543A" w:rsidP="00506A5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39543A" w:rsidRPr="004C52FC" w:rsidRDefault="0039543A" w:rsidP="00506A5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rsidR="0039543A" w:rsidRPr="004C52FC" w:rsidRDefault="0039543A" w:rsidP="00506A51">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rsidR="0039543A" w:rsidRPr="004C52FC" w:rsidRDefault="0039543A" w:rsidP="00506A5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39543A" w:rsidRPr="004C52FC" w:rsidRDefault="0039543A" w:rsidP="00506A5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39543A" w:rsidRPr="004C52FC" w:rsidRDefault="0039543A" w:rsidP="00506A51">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39543A" w:rsidRPr="004C52FC" w:rsidRDefault="0039543A" w:rsidP="00506A5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39543A" w:rsidRPr="004C52FC" w:rsidRDefault="0039543A" w:rsidP="00506A5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9543A" w:rsidRPr="004C52FC" w:rsidTr="00506A51">
        <w:trPr>
          <w:trHeight w:val="274"/>
        </w:trPr>
        <w:tc>
          <w:tcPr>
            <w:tcW w:w="4073" w:type="dxa"/>
            <w:tcBorders>
              <w:right w:val="single" w:sz="4" w:space="0" w:color="auto"/>
            </w:tcBorders>
            <w:shd w:val="clear" w:color="auto" w:fill="FFFFFF"/>
            <w:vAlign w:val="center"/>
          </w:tcPr>
          <w:p w:rsidR="0039543A" w:rsidRPr="004C52FC" w:rsidRDefault="0039543A" w:rsidP="00506A51">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9543A" w:rsidRPr="004C52FC" w:rsidRDefault="0039543A" w:rsidP="00506A51">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rsidR="0039543A" w:rsidRPr="004C52FC" w:rsidRDefault="00B04F7C" w:rsidP="00506A51">
            <w:pPr>
              <w:jc w:val="center"/>
              <w:rPr>
                <w:rFonts w:asciiTheme="minorHAnsi" w:hAnsiTheme="minorHAnsi" w:cs="Arial"/>
                <w:color w:val="000000" w:themeColor="text1"/>
              </w:rPr>
            </w:pPr>
            <w:r>
              <w:rPr>
                <w:rFonts w:asciiTheme="minorHAnsi" w:hAnsiTheme="minorHAnsi" w:cs="Arial"/>
                <w:color w:val="000000" w:themeColor="text1"/>
              </w:rPr>
              <w:t>AVT 1105</w:t>
            </w:r>
          </w:p>
        </w:tc>
        <w:tc>
          <w:tcPr>
            <w:tcW w:w="2250" w:type="dxa"/>
            <w:shd w:val="clear" w:color="auto" w:fill="auto"/>
          </w:tcPr>
          <w:p w:rsidR="0039543A" w:rsidRPr="004C52FC" w:rsidRDefault="0039543A" w:rsidP="00506A51">
            <w:pPr>
              <w:ind w:left="72"/>
              <w:rPr>
                <w:rFonts w:asciiTheme="minorHAnsi" w:hAnsiTheme="minorHAnsi" w:cs="Arial"/>
                <w:color w:val="000000" w:themeColor="text1"/>
              </w:rPr>
            </w:pPr>
          </w:p>
        </w:tc>
        <w:tc>
          <w:tcPr>
            <w:tcW w:w="4028" w:type="dxa"/>
            <w:shd w:val="clear" w:color="auto" w:fill="auto"/>
          </w:tcPr>
          <w:p w:rsidR="0039543A" w:rsidRPr="004C52FC" w:rsidRDefault="00B04F7C" w:rsidP="00506A51">
            <w:pPr>
              <w:ind w:left="72"/>
              <w:rPr>
                <w:rFonts w:asciiTheme="minorHAnsi" w:hAnsiTheme="minorHAnsi" w:cs="Arial"/>
                <w:color w:val="000000" w:themeColor="text1"/>
              </w:rPr>
            </w:pPr>
            <w:r>
              <w:rPr>
                <w:rFonts w:asciiTheme="minorHAnsi" w:hAnsiTheme="minorHAnsi" w:cs="Arial"/>
                <w:color w:val="000000" w:themeColor="text1"/>
              </w:rPr>
              <w:t>Data was not collected during this past year. It will be collected in Fall 17.</w:t>
            </w:r>
          </w:p>
        </w:tc>
      </w:tr>
      <w:tr w:rsidR="0039543A" w:rsidRPr="004C52FC" w:rsidTr="00506A51">
        <w:trPr>
          <w:trHeight w:val="274"/>
        </w:trPr>
        <w:tc>
          <w:tcPr>
            <w:tcW w:w="13523" w:type="dxa"/>
            <w:gridSpan w:val="5"/>
            <w:shd w:val="clear" w:color="auto" w:fill="000000" w:themeFill="text1"/>
            <w:vAlign w:val="center"/>
          </w:tcPr>
          <w:p w:rsidR="0039543A" w:rsidRPr="00877C59" w:rsidRDefault="0039543A" w:rsidP="00506A51">
            <w:pPr>
              <w:ind w:left="72"/>
              <w:rPr>
                <w:rFonts w:asciiTheme="minorHAnsi" w:hAnsiTheme="minorHAnsi" w:cs="Arial"/>
                <w:b/>
                <w:color w:val="FFFFFF" w:themeColor="background1"/>
              </w:rPr>
            </w:pPr>
            <w:r w:rsidRPr="00877C59">
              <w:rPr>
                <w:rFonts w:asciiTheme="minorHAnsi" w:hAnsiTheme="minorHAnsi" w:cs="Arial"/>
                <w:b/>
                <w:color w:val="FFFFFF" w:themeColor="background1"/>
              </w:rPr>
              <w:t>NEXT YEAR:</w:t>
            </w:r>
          </w:p>
        </w:tc>
      </w:tr>
      <w:tr w:rsidR="0039543A" w:rsidRPr="004C52FC" w:rsidTr="00506A51">
        <w:trPr>
          <w:trHeight w:val="274"/>
        </w:trPr>
        <w:tc>
          <w:tcPr>
            <w:tcW w:w="4073" w:type="dxa"/>
            <w:tcBorders>
              <w:right w:val="single" w:sz="4" w:space="0" w:color="auto"/>
            </w:tcBorders>
            <w:shd w:val="clear" w:color="auto" w:fill="FFFFFF"/>
            <w:vAlign w:val="center"/>
          </w:tcPr>
          <w:p w:rsidR="0039543A" w:rsidRDefault="0039543A" w:rsidP="00506A51">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9543A" w:rsidRPr="004C52FC" w:rsidRDefault="0039543A" w:rsidP="00506A51">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rsidR="0039543A" w:rsidRDefault="0039543A" w:rsidP="00506A51">
            <w:pPr>
              <w:jc w:val="center"/>
              <w:rPr>
                <w:rFonts w:ascii="Verdana" w:hAnsi="Verdana"/>
                <w:b/>
                <w:bCs/>
                <w:color w:val="333333"/>
                <w:sz w:val="16"/>
                <w:szCs w:val="16"/>
              </w:rPr>
            </w:pPr>
          </w:p>
        </w:tc>
        <w:tc>
          <w:tcPr>
            <w:tcW w:w="2250" w:type="dxa"/>
            <w:shd w:val="clear" w:color="auto" w:fill="auto"/>
          </w:tcPr>
          <w:p w:rsidR="0039543A" w:rsidRPr="004C52FC" w:rsidRDefault="0039543A" w:rsidP="00506A51">
            <w:pPr>
              <w:ind w:left="72"/>
              <w:rPr>
                <w:rFonts w:asciiTheme="minorHAnsi" w:hAnsiTheme="minorHAnsi" w:cs="Arial"/>
                <w:color w:val="000000" w:themeColor="text1"/>
              </w:rPr>
            </w:pPr>
          </w:p>
        </w:tc>
        <w:tc>
          <w:tcPr>
            <w:tcW w:w="4028" w:type="dxa"/>
            <w:shd w:val="clear" w:color="auto" w:fill="auto"/>
          </w:tcPr>
          <w:p w:rsidR="0039543A" w:rsidRPr="004C52FC" w:rsidRDefault="0039543A" w:rsidP="00506A51">
            <w:pPr>
              <w:ind w:left="72"/>
              <w:rPr>
                <w:rFonts w:asciiTheme="minorHAnsi" w:hAnsiTheme="minorHAnsi" w:cs="Arial"/>
                <w:color w:val="000000" w:themeColor="text1"/>
              </w:rPr>
            </w:pPr>
          </w:p>
        </w:tc>
      </w:tr>
    </w:tbl>
    <w:p w:rsidR="0039543A" w:rsidRDefault="0039543A" w:rsidP="0039543A">
      <w:pPr>
        <w:rPr>
          <w:rFonts w:ascii="Arial" w:hAnsi="Arial" w:cs="Arial"/>
          <w:sz w:val="20"/>
          <w:szCs w:val="20"/>
        </w:rPr>
      </w:pPr>
    </w:p>
    <w:p w:rsidR="0039543A" w:rsidRDefault="0039543A" w:rsidP="0039543A">
      <w:pPr>
        <w:rPr>
          <w:rFonts w:ascii="Arial" w:hAnsi="Arial" w:cs="Arial"/>
          <w:sz w:val="20"/>
          <w:szCs w:val="20"/>
        </w:rPr>
      </w:pPr>
    </w:p>
    <w:p w:rsidR="0039543A" w:rsidRDefault="0039543A" w:rsidP="0039543A">
      <w:pPr>
        <w:rPr>
          <w:rFonts w:ascii="Arial" w:hAnsi="Arial" w:cs="Arial"/>
          <w:sz w:val="20"/>
          <w:szCs w:val="20"/>
        </w:rPr>
      </w:pPr>
    </w:p>
    <w:p w:rsidR="0039543A" w:rsidRDefault="0039543A" w:rsidP="0039543A">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39543A" w:rsidRDefault="0039543A" w:rsidP="0039543A">
      <w:pPr>
        <w:rPr>
          <w:rFonts w:ascii="Arial" w:hAnsi="Arial" w:cs="Arial"/>
          <w:b/>
          <w:color w:val="000000" w:themeColor="text1"/>
          <w:u w:val="single"/>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726EB0" w:rsidRPr="004C52FC" w:rsidTr="00916F86">
        <w:trPr>
          <w:trHeight w:val="274"/>
        </w:trPr>
        <w:tc>
          <w:tcPr>
            <w:tcW w:w="3708" w:type="dxa"/>
            <w:shd w:val="clear" w:color="auto" w:fill="FFFFFF"/>
            <w:vAlign w:val="center"/>
          </w:tcPr>
          <w:p w:rsidR="00726EB0" w:rsidRPr="004C52FC" w:rsidRDefault="00726EB0" w:rsidP="00916F86">
            <w:pPr>
              <w:jc w:val="center"/>
              <w:rPr>
                <w:rFonts w:asciiTheme="minorHAnsi" w:hAnsiTheme="minorHAnsi"/>
                <w:b/>
              </w:rPr>
            </w:pPr>
            <w:r w:rsidRPr="004C52FC">
              <w:rPr>
                <w:rFonts w:asciiTheme="minorHAnsi" w:hAnsiTheme="minorHAnsi"/>
                <w:b/>
              </w:rPr>
              <w:t>Program Outcomes</w:t>
            </w:r>
          </w:p>
        </w:tc>
        <w:tc>
          <w:tcPr>
            <w:tcW w:w="1742" w:type="dxa"/>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726EB0" w:rsidRPr="004C52FC" w:rsidRDefault="00726EB0" w:rsidP="00916F86">
            <w:pPr>
              <w:jc w:val="center"/>
              <w:rPr>
                <w:rFonts w:asciiTheme="minorHAnsi" w:hAnsiTheme="minorHAnsi" w:cs="Arial"/>
                <w:color w:val="000000" w:themeColor="text1"/>
                <w:sz w:val="20"/>
              </w:rPr>
            </w:pPr>
          </w:p>
        </w:tc>
        <w:tc>
          <w:tcPr>
            <w:tcW w:w="4028" w:type="dxa"/>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Pr="00814EB1" w:rsidRDefault="0039543A" w:rsidP="00916F86">
            <w:pPr>
              <w:rPr>
                <w:rFonts w:ascii="Verdana" w:hAnsi="Verdana"/>
                <w:sz w:val="20"/>
                <w:szCs w:val="20"/>
              </w:rPr>
            </w:pPr>
            <w:r>
              <w:rPr>
                <w:rFonts w:ascii="Verdana" w:hAnsi="Verdana"/>
                <w:sz w:val="20"/>
                <w:szCs w:val="20"/>
              </w:rPr>
              <w:t>A</w:t>
            </w:r>
            <w:r w:rsidRPr="002561E4">
              <w:rPr>
                <w:rFonts w:ascii="Verdana" w:hAnsi="Verdana"/>
                <w:sz w:val="20"/>
                <w:szCs w:val="20"/>
              </w:rPr>
              <w:t xml:space="preserve">pply </w:t>
            </w:r>
            <w:r>
              <w:rPr>
                <w:rFonts w:ascii="Verdana" w:hAnsi="Verdana"/>
                <w:sz w:val="20"/>
                <w:szCs w:val="20"/>
              </w:rPr>
              <w:t xml:space="preserve">aviation </w:t>
            </w:r>
            <w:r w:rsidRPr="002561E4">
              <w:rPr>
                <w:rFonts w:ascii="Verdana" w:hAnsi="Verdana"/>
                <w:sz w:val="20"/>
                <w:szCs w:val="20"/>
              </w:rPr>
              <w:t>theory</w:t>
            </w:r>
            <w:r>
              <w:rPr>
                <w:rFonts w:ascii="Verdana" w:hAnsi="Verdana"/>
                <w:sz w:val="20"/>
                <w:szCs w:val="20"/>
              </w:rPr>
              <w:t>, business and leadership principles</w:t>
            </w:r>
            <w:r w:rsidRPr="002561E4">
              <w:rPr>
                <w:rFonts w:ascii="Verdana" w:hAnsi="Verdana"/>
                <w:sz w:val="20"/>
                <w:szCs w:val="20"/>
              </w:rPr>
              <w:t xml:space="preserve"> to </w:t>
            </w:r>
            <w:r>
              <w:rPr>
                <w:rFonts w:ascii="Verdana" w:hAnsi="Verdana"/>
                <w:sz w:val="20"/>
                <w:szCs w:val="20"/>
              </w:rPr>
              <w:t xml:space="preserve">serve in the capacity of an aviation business professional </w:t>
            </w:r>
            <w:r w:rsidRPr="002561E4">
              <w:rPr>
                <w:rFonts w:ascii="Verdana" w:hAnsi="Verdana"/>
                <w:sz w:val="20"/>
                <w:szCs w:val="20"/>
              </w:rPr>
              <w:t>in airline and corporate operations, engineering and manufacturing.</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1119 AVT 1140 AVT 1141</w:t>
            </w:r>
          </w:p>
          <w:p w:rsidR="0039543A" w:rsidRDefault="0039543A" w:rsidP="00916F86">
            <w:pPr>
              <w:rPr>
                <w:rFonts w:ascii="Verdana" w:hAnsi="Verdana"/>
                <w:sz w:val="20"/>
                <w:szCs w:val="20"/>
              </w:rPr>
            </w:pPr>
            <w:r>
              <w:rPr>
                <w:rFonts w:ascii="Verdana" w:hAnsi="Verdana"/>
                <w:sz w:val="20"/>
                <w:szCs w:val="20"/>
              </w:rPr>
              <w:t>AVT 2242</w:t>
            </w:r>
          </w:p>
          <w:p w:rsidR="0039543A" w:rsidRDefault="0039543A" w:rsidP="00916F86">
            <w:pPr>
              <w:rPr>
                <w:rFonts w:ascii="Verdana" w:hAnsi="Verdana"/>
                <w:sz w:val="20"/>
                <w:szCs w:val="20"/>
              </w:rPr>
            </w:pPr>
            <w:r>
              <w:rPr>
                <w:rFonts w:ascii="Verdana" w:hAnsi="Verdana"/>
                <w:sz w:val="20"/>
                <w:szCs w:val="20"/>
              </w:rPr>
              <w:lastRenderedPageBreak/>
              <w:t>AVT Lower and Upper Level Electives</w:t>
            </w:r>
          </w:p>
          <w:p w:rsidR="0039543A" w:rsidRDefault="0039543A" w:rsidP="00916F86">
            <w:pPr>
              <w:rPr>
                <w:rFonts w:ascii="Verdana" w:hAnsi="Verdana"/>
                <w:sz w:val="20"/>
                <w:szCs w:val="20"/>
              </w:rPr>
            </w:pPr>
            <w:r>
              <w:rPr>
                <w:rFonts w:ascii="Verdana" w:hAnsi="Verdana"/>
                <w:sz w:val="20"/>
                <w:szCs w:val="20"/>
              </w:rPr>
              <w:t>ENG 1101</w:t>
            </w:r>
          </w:p>
          <w:p w:rsidR="0039543A" w:rsidRDefault="0039543A" w:rsidP="00916F86">
            <w:pPr>
              <w:rPr>
                <w:rFonts w:ascii="Verdana" w:hAnsi="Verdana"/>
                <w:sz w:val="20"/>
                <w:szCs w:val="20"/>
              </w:rPr>
            </w:pPr>
            <w:r>
              <w:rPr>
                <w:rFonts w:ascii="Verdana" w:hAnsi="Verdana"/>
                <w:sz w:val="20"/>
                <w:szCs w:val="20"/>
              </w:rPr>
              <w:t>MAT 1470</w:t>
            </w:r>
          </w:p>
          <w:p w:rsidR="0039543A" w:rsidRDefault="0039543A" w:rsidP="00916F86">
            <w:pPr>
              <w:rPr>
                <w:rFonts w:ascii="Verdana" w:hAnsi="Verdana"/>
                <w:sz w:val="20"/>
                <w:szCs w:val="20"/>
              </w:rPr>
            </w:pPr>
            <w:r>
              <w:rPr>
                <w:rFonts w:ascii="Verdana" w:hAnsi="Verdana"/>
                <w:sz w:val="20"/>
                <w:szCs w:val="20"/>
              </w:rPr>
              <w:t>MAT 1570</w:t>
            </w:r>
          </w:p>
          <w:p w:rsidR="0039543A" w:rsidRDefault="0039543A" w:rsidP="00916F86">
            <w:pPr>
              <w:rPr>
                <w:rFonts w:ascii="Verdana" w:hAnsi="Verdana"/>
                <w:sz w:val="20"/>
                <w:szCs w:val="20"/>
              </w:rPr>
            </w:pPr>
            <w:r>
              <w:rPr>
                <w:rFonts w:ascii="Verdana" w:hAnsi="Verdana"/>
                <w:sz w:val="20"/>
                <w:szCs w:val="20"/>
              </w:rPr>
              <w:t>PHY 1411</w:t>
            </w:r>
          </w:p>
          <w:p w:rsidR="0039543A" w:rsidRDefault="0039543A" w:rsidP="00916F86">
            <w:pPr>
              <w:rPr>
                <w:rFonts w:ascii="Verdana" w:hAnsi="Verdana"/>
                <w:sz w:val="20"/>
                <w:szCs w:val="20"/>
              </w:rPr>
            </w:pPr>
            <w:r>
              <w:rPr>
                <w:rFonts w:ascii="Verdana" w:hAnsi="Verdana"/>
                <w:sz w:val="20"/>
                <w:szCs w:val="20"/>
              </w:rPr>
              <w:t>MET 1201</w:t>
            </w:r>
          </w:p>
          <w:p w:rsidR="0039543A" w:rsidRPr="00AD236A" w:rsidRDefault="0039543A" w:rsidP="00916F86">
            <w:pPr>
              <w:rPr>
                <w:rFonts w:ascii="Verdana" w:hAnsi="Verdana"/>
                <w:sz w:val="20"/>
                <w:szCs w:val="20"/>
              </w:rPr>
            </w:pPr>
            <w:r>
              <w:rPr>
                <w:rFonts w:ascii="Verdana" w:hAnsi="Verdana"/>
                <w:sz w:val="20"/>
                <w:szCs w:val="20"/>
              </w:rPr>
              <w:t xml:space="preserve">ECO 2160 </w:t>
            </w:r>
          </w:p>
        </w:tc>
        <w:tc>
          <w:tcPr>
            <w:tcW w:w="1430" w:type="dxa"/>
          </w:tcPr>
          <w:p w:rsidR="0039543A" w:rsidRPr="004C52FC" w:rsidRDefault="0070352C" w:rsidP="0070352C">
            <w:pPr>
              <w:rPr>
                <w:rFonts w:asciiTheme="minorHAnsi" w:hAnsiTheme="minorHAnsi" w:cs="Arial"/>
                <w:color w:val="000000" w:themeColor="text1"/>
              </w:rPr>
            </w:pPr>
            <w:r>
              <w:rPr>
                <w:rFonts w:asciiTheme="minorHAnsi" w:hAnsiTheme="minorHAnsi" w:cs="Arial"/>
                <w:color w:val="000000" w:themeColor="text1"/>
              </w:rPr>
              <w:lastRenderedPageBreak/>
              <w:t>FY2015-16</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39543A" w:rsidRDefault="0039543A" w:rsidP="00916F86">
            <w:pPr>
              <w:pStyle w:val="ListParagraph"/>
              <w:tabs>
                <w:tab w:val="left" w:pos="5040"/>
              </w:tabs>
              <w:ind w:left="0"/>
              <w:rPr>
                <w:rFonts w:asciiTheme="minorHAnsi" w:hAnsiTheme="minorHAnsi" w:cs="Arial"/>
                <w:color w:val="000000" w:themeColor="text1"/>
              </w:rPr>
            </w:pPr>
          </w:p>
          <w:p w:rsidR="00BC10F9" w:rsidRDefault="0039543A" w:rsidP="00C0380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7E02A5">
              <w:rPr>
                <w:rFonts w:asciiTheme="minorHAnsi" w:hAnsiTheme="minorHAnsi" w:cs="Arial"/>
                <w:color w:val="000000" w:themeColor="text1"/>
              </w:rPr>
              <w:t xml:space="preserve"> for AVT 1119, 1140, 1141, and 2242 the average course success rate was</w:t>
            </w:r>
            <w:r>
              <w:rPr>
                <w:rFonts w:asciiTheme="minorHAnsi" w:hAnsiTheme="minorHAnsi" w:cs="Arial"/>
                <w:color w:val="000000" w:themeColor="text1"/>
              </w:rPr>
              <w:t xml:space="preserve"> 78.7</w:t>
            </w:r>
            <w:r w:rsidRPr="007E02A5">
              <w:rPr>
                <w:rFonts w:asciiTheme="minorHAnsi" w:hAnsiTheme="minorHAnsi" w:cs="Arial"/>
                <w:color w:val="000000" w:themeColor="text1"/>
              </w:rPr>
              <w:t>%.</w:t>
            </w:r>
            <w:r>
              <w:rPr>
                <w:rFonts w:asciiTheme="minorHAnsi" w:hAnsiTheme="minorHAnsi" w:cs="Arial"/>
                <w:color w:val="000000" w:themeColor="text1"/>
              </w:rPr>
              <w:t xml:space="preserve"> </w:t>
            </w:r>
          </w:p>
          <w:p w:rsidR="00C03803" w:rsidRPr="004C52FC" w:rsidRDefault="00C03803" w:rsidP="00C03803">
            <w:pPr>
              <w:pStyle w:val="ListParagraph"/>
              <w:tabs>
                <w:tab w:val="left" w:pos="5040"/>
              </w:tabs>
              <w:ind w:left="0"/>
              <w:rPr>
                <w:rFonts w:asciiTheme="minorHAnsi" w:hAnsiTheme="minorHAnsi" w:cs="Arial"/>
                <w:color w:val="000000" w:themeColor="text1"/>
              </w:rPr>
            </w:pPr>
            <w:r w:rsidRPr="00C03803">
              <w:rPr>
                <w:rFonts w:asciiTheme="minorHAnsi" w:hAnsiTheme="minorHAnsi" w:cs="Arial"/>
                <w:color w:val="000000" w:themeColor="text1"/>
              </w:rPr>
              <w:lastRenderedPageBreak/>
              <w:t>In FY20</w:t>
            </w:r>
            <w:r>
              <w:rPr>
                <w:rFonts w:asciiTheme="minorHAnsi" w:hAnsiTheme="minorHAnsi" w:cs="Arial"/>
                <w:color w:val="000000" w:themeColor="text1"/>
              </w:rPr>
              <w:t xml:space="preserve">15-16 </w:t>
            </w:r>
            <w:r w:rsidRPr="00C03803">
              <w:rPr>
                <w:rFonts w:asciiTheme="minorHAnsi" w:hAnsiTheme="minorHAnsi" w:cs="Arial"/>
                <w:color w:val="000000" w:themeColor="text1"/>
              </w:rPr>
              <w:t>for AVT 1119, 1140, 1141, and 2242 the average course success rate was</w:t>
            </w:r>
            <w:r>
              <w:rPr>
                <w:rFonts w:asciiTheme="minorHAnsi" w:hAnsiTheme="minorHAnsi" w:cs="Arial"/>
                <w:color w:val="000000" w:themeColor="text1"/>
              </w:rPr>
              <w:t xml:space="preserve"> 80.37</w:t>
            </w:r>
            <w:r w:rsidRPr="00C03803">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lastRenderedPageBreak/>
              <w:t>Apply knowledge of cultural diversity to real world context by acknowledging, understanding, and engaging constructively within the contemporary world.</w:t>
            </w:r>
          </w:p>
        </w:tc>
        <w:tc>
          <w:tcPr>
            <w:tcW w:w="1742" w:type="dxa"/>
            <w:vAlign w:val="center"/>
          </w:tcPr>
          <w:p w:rsidR="0039543A" w:rsidRDefault="0039543A" w:rsidP="00916F86">
            <w:pPr>
              <w:rPr>
                <w:rFonts w:ascii="Verdana" w:hAnsi="Verdana"/>
                <w:sz w:val="20"/>
                <w:szCs w:val="20"/>
              </w:rPr>
            </w:pPr>
          </w:p>
        </w:tc>
        <w:tc>
          <w:tcPr>
            <w:tcW w:w="1430" w:type="dxa"/>
          </w:tcPr>
          <w:p w:rsidR="0039543A" w:rsidRDefault="0039543A" w:rsidP="00916F86">
            <w:pPr>
              <w:rPr>
                <w:rFonts w:asciiTheme="minorHAnsi" w:hAnsiTheme="minorHAnsi" w:cs="Arial"/>
                <w:color w:val="000000" w:themeColor="text1"/>
              </w:rPr>
            </w:pPr>
          </w:p>
        </w:tc>
        <w:tc>
          <w:tcPr>
            <w:tcW w:w="2250" w:type="dxa"/>
          </w:tcPr>
          <w:p w:rsidR="0039543A" w:rsidRPr="007F2417" w:rsidRDefault="0039543A" w:rsidP="00916F86">
            <w:pPr>
              <w:pStyle w:val="ListParagraph"/>
              <w:tabs>
                <w:tab w:val="left" w:pos="5040"/>
              </w:tabs>
              <w:ind w:left="0"/>
              <w:rPr>
                <w:rFonts w:asciiTheme="minorHAnsi" w:hAnsiTheme="minorHAnsi" w:cs="Arial"/>
                <w:color w:val="000000" w:themeColor="text1"/>
              </w:rPr>
            </w:pPr>
          </w:p>
        </w:tc>
        <w:tc>
          <w:tcPr>
            <w:tcW w:w="4028" w:type="dxa"/>
          </w:tcPr>
          <w:p w:rsidR="0039543A" w:rsidRDefault="0039543A" w:rsidP="00916F86">
            <w:pPr>
              <w:pStyle w:val="ListParagraph"/>
              <w:tabs>
                <w:tab w:val="left" w:pos="5040"/>
              </w:tabs>
              <w:ind w:left="0"/>
              <w:rPr>
                <w:rFonts w:asciiTheme="minorHAnsi" w:hAnsiTheme="minorHAnsi" w:cs="Arial"/>
                <w:color w:val="000000" w:themeColor="text1"/>
              </w:rPr>
            </w:pP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Pr="00814EB1" w:rsidRDefault="0039543A" w:rsidP="00916F86">
            <w:pPr>
              <w:rPr>
                <w:rFonts w:ascii="Verdana" w:hAnsi="Verdana"/>
                <w:sz w:val="20"/>
                <w:szCs w:val="20"/>
              </w:rPr>
            </w:pPr>
            <w:r w:rsidRPr="002561E4">
              <w:rPr>
                <w:rFonts w:ascii="Verdana" w:hAnsi="Verdana"/>
                <w:sz w:val="20"/>
                <w:szCs w:val="20"/>
              </w:rPr>
              <w:t xml:space="preserve">Comprehend and apply </w:t>
            </w:r>
            <w:r>
              <w:rPr>
                <w:rFonts w:ascii="Verdana" w:hAnsi="Verdana"/>
                <w:sz w:val="20"/>
                <w:szCs w:val="20"/>
              </w:rPr>
              <w:t xml:space="preserve">aviation </w:t>
            </w:r>
            <w:r w:rsidRPr="002561E4">
              <w:rPr>
                <w:rFonts w:ascii="Verdana" w:hAnsi="Verdana"/>
                <w:sz w:val="20"/>
                <w:szCs w:val="20"/>
              </w:rPr>
              <w:t>theory</w:t>
            </w:r>
            <w:r>
              <w:rPr>
                <w:rFonts w:ascii="Verdana" w:hAnsi="Verdana"/>
                <w:sz w:val="20"/>
                <w:szCs w:val="20"/>
              </w:rPr>
              <w:t>, business and leadership principles</w:t>
            </w:r>
            <w:r w:rsidRPr="002561E4">
              <w:rPr>
                <w:rFonts w:ascii="Verdana" w:hAnsi="Verdana"/>
                <w:sz w:val="20"/>
                <w:szCs w:val="20"/>
              </w:rPr>
              <w:t xml:space="preserve"> to </w:t>
            </w:r>
            <w:r>
              <w:rPr>
                <w:rFonts w:ascii="Verdana" w:hAnsi="Verdana"/>
                <w:sz w:val="20"/>
                <w:szCs w:val="20"/>
              </w:rPr>
              <w:t xml:space="preserve">serve in the capacity of a professional pilot </w:t>
            </w:r>
            <w:r w:rsidRPr="002561E4">
              <w:rPr>
                <w:rFonts w:ascii="Verdana" w:hAnsi="Verdana"/>
                <w:sz w:val="20"/>
                <w:szCs w:val="20"/>
              </w:rPr>
              <w:t>in airline and corporate operations</w:t>
            </w:r>
            <w:r>
              <w:rPr>
                <w:rFonts w:ascii="Verdana" w:hAnsi="Verdana"/>
                <w:sz w:val="20"/>
                <w:szCs w:val="20"/>
              </w:rPr>
              <w:t xml:space="preserve">. </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1110 AVT 1124 AVT 1170</w:t>
            </w:r>
          </w:p>
          <w:p w:rsidR="0039543A" w:rsidRDefault="0039543A" w:rsidP="00916F86">
            <w:pPr>
              <w:rPr>
                <w:rFonts w:ascii="Verdana" w:hAnsi="Verdana"/>
                <w:sz w:val="20"/>
                <w:szCs w:val="20"/>
              </w:rPr>
            </w:pPr>
            <w:r>
              <w:rPr>
                <w:rFonts w:ascii="Verdana" w:hAnsi="Verdana"/>
                <w:sz w:val="20"/>
                <w:szCs w:val="20"/>
              </w:rPr>
              <w:t>AVT 1224</w:t>
            </w:r>
          </w:p>
          <w:p w:rsidR="0039543A" w:rsidRDefault="0039543A" w:rsidP="00916F86">
            <w:pPr>
              <w:rPr>
                <w:rFonts w:ascii="Verdana" w:hAnsi="Verdana"/>
                <w:sz w:val="20"/>
                <w:szCs w:val="20"/>
              </w:rPr>
            </w:pPr>
            <w:r>
              <w:rPr>
                <w:rFonts w:ascii="Verdana" w:hAnsi="Verdana"/>
                <w:sz w:val="20"/>
                <w:szCs w:val="20"/>
              </w:rPr>
              <w:t>AVT 2250</w:t>
            </w:r>
          </w:p>
          <w:p w:rsidR="0039543A" w:rsidRDefault="0039543A" w:rsidP="00916F86">
            <w:pPr>
              <w:rPr>
                <w:rFonts w:ascii="Verdana" w:hAnsi="Verdana"/>
                <w:sz w:val="20"/>
                <w:szCs w:val="20"/>
              </w:rPr>
            </w:pPr>
            <w:r>
              <w:rPr>
                <w:rFonts w:ascii="Verdana" w:hAnsi="Verdana"/>
                <w:sz w:val="20"/>
                <w:szCs w:val="20"/>
              </w:rPr>
              <w:t>AVT 2263</w:t>
            </w:r>
          </w:p>
          <w:p w:rsidR="0039543A" w:rsidRDefault="0039543A" w:rsidP="00916F86">
            <w:pPr>
              <w:rPr>
                <w:rFonts w:ascii="Verdana" w:hAnsi="Verdana"/>
                <w:sz w:val="20"/>
                <w:szCs w:val="20"/>
              </w:rPr>
            </w:pPr>
            <w:r>
              <w:rPr>
                <w:rFonts w:ascii="Verdana" w:hAnsi="Verdana"/>
                <w:sz w:val="20"/>
                <w:szCs w:val="20"/>
              </w:rPr>
              <w:t>AVT 2266</w:t>
            </w:r>
          </w:p>
          <w:p w:rsidR="0039543A" w:rsidRDefault="0039543A" w:rsidP="00916F86">
            <w:pPr>
              <w:rPr>
                <w:rFonts w:ascii="Verdana" w:hAnsi="Verdana"/>
                <w:sz w:val="20"/>
                <w:szCs w:val="20"/>
              </w:rPr>
            </w:pPr>
            <w:r>
              <w:rPr>
                <w:rFonts w:ascii="Verdana" w:hAnsi="Verdana"/>
                <w:sz w:val="20"/>
                <w:szCs w:val="20"/>
              </w:rPr>
              <w:t>AVT 2258</w:t>
            </w:r>
          </w:p>
          <w:p w:rsidR="0039543A" w:rsidRDefault="0039543A" w:rsidP="00916F86">
            <w:pPr>
              <w:rPr>
                <w:rFonts w:ascii="Verdana" w:hAnsi="Verdana"/>
                <w:sz w:val="20"/>
                <w:szCs w:val="20"/>
              </w:rPr>
            </w:pPr>
            <w:r>
              <w:rPr>
                <w:rFonts w:ascii="Verdana" w:hAnsi="Verdana"/>
                <w:sz w:val="20"/>
                <w:szCs w:val="20"/>
              </w:rPr>
              <w:t>AVT 2269</w:t>
            </w:r>
          </w:p>
          <w:p w:rsidR="0039543A" w:rsidRDefault="0039543A" w:rsidP="00916F86">
            <w:pPr>
              <w:rPr>
                <w:rFonts w:ascii="Verdana" w:hAnsi="Verdana"/>
                <w:sz w:val="20"/>
                <w:szCs w:val="20"/>
              </w:rPr>
            </w:pPr>
            <w:r>
              <w:rPr>
                <w:rFonts w:ascii="Verdana" w:hAnsi="Verdana"/>
                <w:sz w:val="20"/>
                <w:szCs w:val="20"/>
              </w:rPr>
              <w:t>AVT 1119</w:t>
            </w:r>
          </w:p>
          <w:p w:rsidR="0039543A" w:rsidRDefault="0039543A" w:rsidP="00916F86">
            <w:pPr>
              <w:rPr>
                <w:rFonts w:ascii="Verdana" w:hAnsi="Verdana"/>
                <w:sz w:val="20"/>
                <w:szCs w:val="20"/>
              </w:rPr>
            </w:pPr>
            <w:r>
              <w:rPr>
                <w:rFonts w:ascii="Verdana" w:hAnsi="Verdana"/>
                <w:sz w:val="20"/>
                <w:szCs w:val="20"/>
              </w:rPr>
              <w:t>AVT 1254</w:t>
            </w:r>
          </w:p>
          <w:p w:rsidR="0039543A" w:rsidRDefault="0039543A" w:rsidP="00916F86">
            <w:pPr>
              <w:rPr>
                <w:rFonts w:ascii="Verdana" w:hAnsi="Verdana"/>
                <w:sz w:val="20"/>
                <w:szCs w:val="20"/>
              </w:rPr>
            </w:pPr>
            <w:r>
              <w:rPr>
                <w:rFonts w:ascii="Verdana" w:hAnsi="Verdana"/>
                <w:sz w:val="20"/>
                <w:szCs w:val="20"/>
              </w:rPr>
              <w:t>AVT 2211</w:t>
            </w:r>
          </w:p>
          <w:p w:rsidR="0039543A" w:rsidRDefault="0039543A" w:rsidP="00916F86">
            <w:pPr>
              <w:rPr>
                <w:rFonts w:ascii="Verdana" w:hAnsi="Verdana"/>
                <w:sz w:val="20"/>
                <w:szCs w:val="20"/>
              </w:rPr>
            </w:pPr>
            <w:r>
              <w:rPr>
                <w:rFonts w:ascii="Verdana" w:hAnsi="Verdana"/>
                <w:sz w:val="20"/>
                <w:szCs w:val="20"/>
              </w:rPr>
              <w:t>AVT 2247</w:t>
            </w:r>
          </w:p>
          <w:p w:rsidR="0039543A" w:rsidRDefault="0039543A" w:rsidP="00916F86">
            <w:pPr>
              <w:rPr>
                <w:rFonts w:ascii="Verdana" w:hAnsi="Verdana"/>
                <w:sz w:val="20"/>
                <w:szCs w:val="20"/>
              </w:rPr>
            </w:pPr>
            <w:r>
              <w:rPr>
                <w:rFonts w:ascii="Verdana" w:hAnsi="Verdana"/>
                <w:sz w:val="20"/>
                <w:szCs w:val="20"/>
              </w:rPr>
              <w:t>ENG 1101</w:t>
            </w:r>
          </w:p>
          <w:p w:rsidR="0039543A" w:rsidRDefault="0039543A" w:rsidP="00916F86">
            <w:pPr>
              <w:rPr>
                <w:rFonts w:ascii="Verdana" w:hAnsi="Verdana"/>
                <w:sz w:val="20"/>
                <w:szCs w:val="20"/>
              </w:rPr>
            </w:pPr>
            <w:r>
              <w:rPr>
                <w:rFonts w:ascii="Verdana" w:hAnsi="Verdana"/>
                <w:sz w:val="20"/>
                <w:szCs w:val="20"/>
              </w:rPr>
              <w:t>MAT 1470</w:t>
            </w:r>
          </w:p>
          <w:p w:rsidR="0039543A" w:rsidRDefault="0039543A" w:rsidP="00916F86">
            <w:pPr>
              <w:rPr>
                <w:rFonts w:ascii="Verdana" w:hAnsi="Verdana"/>
                <w:sz w:val="20"/>
                <w:szCs w:val="20"/>
              </w:rPr>
            </w:pPr>
            <w:r>
              <w:rPr>
                <w:rFonts w:ascii="Verdana" w:hAnsi="Verdana"/>
                <w:sz w:val="20"/>
                <w:szCs w:val="20"/>
              </w:rPr>
              <w:t>MAT 1570</w:t>
            </w:r>
          </w:p>
          <w:p w:rsidR="0039543A" w:rsidRDefault="0039543A" w:rsidP="00916F86">
            <w:pPr>
              <w:rPr>
                <w:rFonts w:ascii="Verdana" w:hAnsi="Verdana"/>
                <w:sz w:val="20"/>
                <w:szCs w:val="20"/>
              </w:rPr>
            </w:pPr>
            <w:r>
              <w:rPr>
                <w:rFonts w:ascii="Verdana" w:hAnsi="Verdana"/>
                <w:sz w:val="20"/>
                <w:szCs w:val="20"/>
              </w:rPr>
              <w:t>PHY 1141</w:t>
            </w:r>
          </w:p>
          <w:p w:rsidR="0039543A" w:rsidRPr="00AD236A" w:rsidRDefault="0039543A" w:rsidP="00916F86">
            <w:pPr>
              <w:rPr>
                <w:rFonts w:ascii="Verdana" w:hAnsi="Verdana"/>
                <w:sz w:val="20"/>
                <w:szCs w:val="20"/>
              </w:rPr>
            </w:pPr>
            <w:r>
              <w:rPr>
                <w:rFonts w:ascii="Verdana" w:hAnsi="Verdana"/>
                <w:sz w:val="20"/>
                <w:szCs w:val="20"/>
              </w:rPr>
              <w:t xml:space="preserve">MET 1201 </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oral exams, practical exams</w:t>
            </w:r>
          </w:p>
        </w:tc>
        <w:tc>
          <w:tcPr>
            <w:tcW w:w="4028" w:type="dxa"/>
          </w:tcPr>
          <w:p w:rsidR="0039543A" w:rsidRDefault="0039543A" w:rsidP="00BE2B0B">
            <w:pPr>
              <w:ind w:left="72"/>
              <w:rPr>
                <w:rFonts w:asciiTheme="minorHAnsi" w:hAnsiTheme="minorHAnsi" w:cs="Arial"/>
                <w:color w:val="000000" w:themeColor="text1"/>
              </w:rPr>
            </w:pPr>
          </w:p>
          <w:p w:rsidR="0039543A" w:rsidRDefault="0039543A" w:rsidP="00BE2B0B">
            <w:pPr>
              <w:ind w:left="72"/>
              <w:rPr>
                <w:rFonts w:asciiTheme="minorHAnsi" w:hAnsiTheme="minorHAnsi" w:cs="Arial"/>
                <w:color w:val="000000" w:themeColor="text1"/>
              </w:rPr>
            </w:pPr>
            <w:r>
              <w:rPr>
                <w:rFonts w:asciiTheme="minorHAnsi" w:hAnsiTheme="minorHAnsi" w:cs="Arial"/>
                <w:color w:val="000000" w:themeColor="text1"/>
              </w:rPr>
              <w:t>In FY2014-15</w:t>
            </w:r>
            <w:r w:rsidRPr="00BE2B0B">
              <w:rPr>
                <w:rFonts w:asciiTheme="minorHAnsi" w:hAnsiTheme="minorHAnsi" w:cs="Arial"/>
                <w:color w:val="000000" w:themeColor="text1"/>
              </w:rPr>
              <w:t xml:space="preserve"> for AVT 1110, 1170, 1224, 2250, </w:t>
            </w:r>
            <w:r>
              <w:rPr>
                <w:rFonts w:asciiTheme="minorHAnsi" w:hAnsiTheme="minorHAnsi" w:cs="Arial"/>
                <w:color w:val="000000" w:themeColor="text1"/>
              </w:rPr>
              <w:t>2258, 2266, 2269, 1119, 1254 and 2211</w:t>
            </w:r>
            <w:r w:rsidRPr="00BE2B0B">
              <w:rPr>
                <w:rFonts w:asciiTheme="minorHAnsi" w:hAnsiTheme="minorHAnsi" w:cs="Arial"/>
                <w:color w:val="000000" w:themeColor="text1"/>
              </w:rPr>
              <w:t xml:space="preserve"> the aver</w:t>
            </w:r>
            <w:r>
              <w:rPr>
                <w:rFonts w:asciiTheme="minorHAnsi" w:hAnsiTheme="minorHAnsi" w:cs="Arial"/>
                <w:color w:val="000000" w:themeColor="text1"/>
              </w:rPr>
              <w:t>age course success rate was 90.5</w:t>
            </w:r>
            <w:r w:rsidRPr="00BE2B0B">
              <w:rPr>
                <w:rFonts w:asciiTheme="minorHAnsi" w:hAnsiTheme="minorHAnsi" w:cs="Arial"/>
                <w:color w:val="000000" w:themeColor="text1"/>
              </w:rPr>
              <w:t>%.</w:t>
            </w:r>
          </w:p>
          <w:p w:rsidR="00140B8C" w:rsidRDefault="00140B8C" w:rsidP="00BE2B0B">
            <w:pPr>
              <w:ind w:left="72"/>
              <w:rPr>
                <w:rFonts w:asciiTheme="minorHAnsi" w:hAnsiTheme="minorHAnsi" w:cs="Arial"/>
                <w:color w:val="000000" w:themeColor="text1"/>
              </w:rPr>
            </w:pPr>
          </w:p>
          <w:p w:rsidR="0039543A" w:rsidRPr="004C52FC" w:rsidRDefault="00140B8C" w:rsidP="00140B8C">
            <w:pPr>
              <w:ind w:left="72"/>
              <w:rPr>
                <w:rFonts w:asciiTheme="minorHAnsi" w:hAnsiTheme="minorHAnsi" w:cs="Arial"/>
                <w:color w:val="000000" w:themeColor="text1"/>
              </w:rPr>
            </w:pPr>
            <w:r>
              <w:rPr>
                <w:rFonts w:asciiTheme="minorHAnsi" w:hAnsiTheme="minorHAnsi" w:cs="Arial"/>
                <w:color w:val="000000" w:themeColor="text1"/>
              </w:rPr>
              <w:t>In FY2015-16</w:t>
            </w:r>
            <w:r w:rsidRPr="00140B8C">
              <w:rPr>
                <w:rFonts w:asciiTheme="minorHAnsi" w:hAnsiTheme="minorHAnsi" w:cs="Arial"/>
                <w:color w:val="000000" w:themeColor="text1"/>
              </w:rPr>
              <w:t xml:space="preserve"> for AVT 1110, 1170, 1224, 2250, 2258, 2266, 2269, 1119, 1254 and 2211 the average course success rate was </w:t>
            </w:r>
            <w:r>
              <w:rPr>
                <w:rFonts w:asciiTheme="minorHAnsi" w:hAnsiTheme="minorHAnsi" w:cs="Arial"/>
                <w:color w:val="000000" w:themeColor="text1"/>
              </w:rPr>
              <w:t>91.2</w:t>
            </w:r>
            <w:r w:rsidRPr="00140B8C">
              <w:rPr>
                <w:rFonts w:asciiTheme="minorHAnsi" w:hAnsiTheme="minorHAnsi" w:cs="Arial"/>
                <w:color w:val="000000" w:themeColor="text1"/>
              </w:rPr>
              <w:t>%.</w:t>
            </w:r>
          </w:p>
        </w:tc>
      </w:tr>
      <w:tr w:rsidR="0039543A" w:rsidRPr="004C52FC" w:rsidTr="00916F86">
        <w:trPr>
          <w:trHeight w:val="72"/>
        </w:trPr>
        <w:tc>
          <w:tcPr>
            <w:tcW w:w="3708" w:type="dxa"/>
            <w:shd w:val="clear" w:color="auto" w:fill="FFFFFF"/>
            <w:vAlign w:val="center"/>
          </w:tcPr>
          <w:p w:rsidR="0039543A" w:rsidRDefault="0039543A" w:rsidP="00916F86">
            <w:pPr>
              <w:rPr>
                <w:rFonts w:ascii="Verdana" w:hAnsi="Verdana"/>
                <w:sz w:val="20"/>
                <w:szCs w:val="20"/>
              </w:rPr>
            </w:pPr>
            <w:r>
              <w:rPr>
                <w:rFonts w:ascii="Verdana" w:hAnsi="Verdana"/>
                <w:sz w:val="20"/>
                <w:szCs w:val="20"/>
              </w:rPr>
              <w:t xml:space="preserve">Demonstrate a basic knowledge of the composition of materials, the forming of metallic and non-metallic structures used in aircraft construction, repair, materials and processes, corrosion control, </w:t>
            </w:r>
            <w:r>
              <w:rPr>
                <w:rFonts w:ascii="Verdana" w:hAnsi="Verdana"/>
                <w:sz w:val="20"/>
                <w:szCs w:val="20"/>
              </w:rPr>
              <w:lastRenderedPageBreak/>
              <w:t>inspection methods of those materials and proper rigging.</w:t>
            </w:r>
          </w:p>
        </w:tc>
        <w:tc>
          <w:tcPr>
            <w:tcW w:w="1742" w:type="dxa"/>
            <w:vAlign w:val="center"/>
          </w:tcPr>
          <w:p w:rsidR="0039543A" w:rsidRDefault="0039543A" w:rsidP="00916F86">
            <w:pPr>
              <w:rPr>
                <w:rFonts w:ascii="Verdana" w:hAnsi="Verdana"/>
                <w:sz w:val="20"/>
                <w:szCs w:val="20"/>
              </w:rPr>
            </w:pPr>
            <w:r>
              <w:rPr>
                <w:rFonts w:ascii="Verdana" w:hAnsi="Verdana"/>
                <w:sz w:val="20"/>
                <w:szCs w:val="20"/>
              </w:rPr>
              <w:lastRenderedPageBreak/>
              <w:t>AVT 1135,</w:t>
            </w:r>
          </w:p>
          <w:p w:rsidR="0039543A" w:rsidRDefault="0039543A" w:rsidP="00916F86">
            <w:pPr>
              <w:rPr>
                <w:rFonts w:ascii="Verdana" w:hAnsi="Verdana"/>
                <w:sz w:val="20"/>
                <w:szCs w:val="20"/>
              </w:rPr>
            </w:pPr>
            <w:r>
              <w:rPr>
                <w:rFonts w:ascii="Verdana" w:hAnsi="Verdana"/>
                <w:sz w:val="20"/>
                <w:szCs w:val="20"/>
              </w:rPr>
              <w:t>AVT 1213,</w:t>
            </w:r>
          </w:p>
          <w:p w:rsidR="0039543A" w:rsidRDefault="0039543A" w:rsidP="00916F86">
            <w:pPr>
              <w:rPr>
                <w:rFonts w:ascii="Verdana" w:hAnsi="Verdana"/>
                <w:sz w:val="20"/>
                <w:szCs w:val="20"/>
              </w:rPr>
            </w:pPr>
            <w:r>
              <w:rPr>
                <w:rFonts w:ascii="Verdana" w:hAnsi="Verdana"/>
                <w:sz w:val="20"/>
                <w:szCs w:val="20"/>
              </w:rPr>
              <w:t xml:space="preserve">AVT 1136, </w:t>
            </w:r>
          </w:p>
          <w:p w:rsidR="0039543A" w:rsidRDefault="0039543A" w:rsidP="00916F86">
            <w:pPr>
              <w:rPr>
                <w:rFonts w:ascii="Verdana" w:hAnsi="Verdana"/>
                <w:sz w:val="20"/>
                <w:szCs w:val="20"/>
              </w:rPr>
            </w:pPr>
            <w:r>
              <w:rPr>
                <w:rFonts w:ascii="Verdana" w:hAnsi="Verdana"/>
                <w:sz w:val="20"/>
                <w:szCs w:val="20"/>
              </w:rPr>
              <w:t>AVT 2236,</w:t>
            </w:r>
          </w:p>
          <w:p w:rsidR="0039543A" w:rsidRDefault="0039543A" w:rsidP="00916F86">
            <w:pPr>
              <w:rPr>
                <w:rFonts w:ascii="Verdana" w:hAnsi="Verdana"/>
                <w:sz w:val="20"/>
                <w:szCs w:val="20"/>
              </w:rPr>
            </w:pPr>
            <w:r>
              <w:rPr>
                <w:rFonts w:ascii="Verdana" w:hAnsi="Verdana"/>
                <w:sz w:val="20"/>
                <w:szCs w:val="20"/>
              </w:rPr>
              <w:t xml:space="preserve">AVT 2237, </w:t>
            </w:r>
          </w:p>
          <w:p w:rsidR="0039543A" w:rsidRDefault="0039543A" w:rsidP="00916F86">
            <w:pPr>
              <w:rPr>
                <w:rFonts w:ascii="Verdana" w:hAnsi="Verdana"/>
                <w:sz w:val="20"/>
                <w:szCs w:val="20"/>
              </w:rPr>
            </w:pPr>
          </w:p>
        </w:tc>
        <w:tc>
          <w:tcPr>
            <w:tcW w:w="1430" w:type="dxa"/>
            <w:shd w:val="clear" w:color="auto" w:fill="auto"/>
          </w:tcPr>
          <w:p w:rsidR="0039543A" w:rsidRPr="004C52FC" w:rsidRDefault="0070352C" w:rsidP="00916F86">
            <w:pPr>
              <w:rPr>
                <w:rFonts w:asciiTheme="minorHAnsi" w:hAnsiTheme="minorHAnsi" w:cs="Arial"/>
                <w:color w:val="000000" w:themeColor="text1"/>
              </w:rPr>
            </w:pPr>
            <w:r>
              <w:rPr>
                <w:rFonts w:asciiTheme="minorHAnsi" w:hAnsiTheme="minorHAnsi" w:cs="Arial"/>
                <w:color w:val="000000" w:themeColor="text1"/>
              </w:rPr>
              <w:t>FY2015-16</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FY2014-15 for AVT 1213, 2236, and 2237 the </w:t>
            </w:r>
            <w:r w:rsidRPr="000D3B12">
              <w:rPr>
                <w:rFonts w:asciiTheme="minorHAnsi" w:hAnsiTheme="minorHAnsi" w:cs="Arial"/>
                <w:color w:val="000000" w:themeColor="text1"/>
              </w:rPr>
              <w:t xml:space="preserve">average course success rate was </w:t>
            </w:r>
            <w:r>
              <w:rPr>
                <w:rFonts w:asciiTheme="minorHAnsi" w:hAnsiTheme="minorHAnsi" w:cs="Arial"/>
                <w:color w:val="000000" w:themeColor="text1"/>
              </w:rPr>
              <w:t>93.1</w:t>
            </w:r>
            <w:r w:rsidRPr="000D3B12">
              <w:rPr>
                <w:rFonts w:asciiTheme="minorHAnsi" w:hAnsiTheme="minorHAnsi" w:cs="Arial"/>
                <w:color w:val="000000" w:themeColor="text1"/>
              </w:rPr>
              <w:t>%</w:t>
            </w:r>
            <w:r>
              <w:rPr>
                <w:rFonts w:asciiTheme="minorHAnsi" w:hAnsiTheme="minorHAnsi" w:cs="Arial"/>
                <w:color w:val="000000" w:themeColor="text1"/>
              </w:rPr>
              <w:t>.</w:t>
            </w:r>
          </w:p>
          <w:p w:rsidR="0039543A" w:rsidRPr="004C52FC" w:rsidRDefault="006C233B" w:rsidP="006C233B">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lastRenderedPageBreak/>
              <w:t>In FY2015-16</w:t>
            </w:r>
            <w:r w:rsidRPr="006C233B">
              <w:rPr>
                <w:rFonts w:asciiTheme="minorHAnsi" w:hAnsiTheme="minorHAnsi" w:cs="Arial"/>
                <w:color w:val="000000" w:themeColor="text1"/>
              </w:rPr>
              <w:t xml:space="preserve"> for A</w:t>
            </w:r>
            <w:r>
              <w:rPr>
                <w:rFonts w:asciiTheme="minorHAnsi" w:hAnsiTheme="minorHAnsi" w:cs="Arial"/>
                <w:color w:val="000000" w:themeColor="text1"/>
              </w:rPr>
              <w:t>VT 1135</w:t>
            </w:r>
            <w:r w:rsidRPr="006C233B">
              <w:rPr>
                <w:rFonts w:asciiTheme="minorHAnsi" w:hAnsiTheme="minorHAnsi" w:cs="Arial"/>
                <w:color w:val="000000" w:themeColor="text1"/>
              </w:rPr>
              <w:t xml:space="preserve">, 1136, </w:t>
            </w:r>
            <w:r>
              <w:rPr>
                <w:rFonts w:asciiTheme="minorHAnsi" w:hAnsiTheme="minorHAnsi" w:cs="Arial"/>
                <w:color w:val="000000" w:themeColor="text1"/>
              </w:rPr>
              <w:t>2236</w:t>
            </w:r>
            <w:r w:rsidRPr="006C233B">
              <w:rPr>
                <w:rFonts w:asciiTheme="minorHAnsi" w:hAnsiTheme="minorHAnsi" w:cs="Arial"/>
                <w:color w:val="000000" w:themeColor="text1"/>
              </w:rPr>
              <w:t xml:space="preserve">and 2237 the average course success rate was </w:t>
            </w:r>
            <w:r>
              <w:rPr>
                <w:rFonts w:asciiTheme="minorHAnsi" w:hAnsiTheme="minorHAnsi" w:cs="Arial"/>
                <w:color w:val="000000" w:themeColor="text1"/>
              </w:rPr>
              <w:t>90.7</w:t>
            </w:r>
            <w:r w:rsidRPr="006C233B">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Pr="00814EB1" w:rsidRDefault="0039543A" w:rsidP="00916F86">
            <w:pPr>
              <w:rPr>
                <w:rFonts w:ascii="Verdana" w:hAnsi="Verdana"/>
                <w:sz w:val="20"/>
                <w:szCs w:val="20"/>
              </w:rPr>
            </w:pPr>
            <w:r w:rsidRPr="001F64DA">
              <w:rPr>
                <w:rFonts w:ascii="Verdana" w:hAnsi="Verdana"/>
                <w:sz w:val="20"/>
                <w:szCs w:val="20"/>
              </w:rPr>
              <w:lastRenderedPageBreak/>
              <w:t xml:space="preserve">Demonstrate a thorough knowledge of </w:t>
            </w:r>
            <w:r>
              <w:rPr>
                <w:rFonts w:ascii="Verdana" w:hAnsi="Verdana"/>
                <w:sz w:val="20"/>
                <w:szCs w:val="20"/>
              </w:rPr>
              <w:t>aviation standards and their application acting as a professional pilot in aviation business operations.</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1241</w:t>
            </w:r>
          </w:p>
          <w:p w:rsidR="0039543A" w:rsidRDefault="0039543A" w:rsidP="00916F86">
            <w:pPr>
              <w:rPr>
                <w:rFonts w:ascii="Verdana" w:hAnsi="Verdana"/>
                <w:sz w:val="20"/>
                <w:szCs w:val="20"/>
              </w:rPr>
            </w:pPr>
            <w:r>
              <w:rPr>
                <w:rFonts w:ascii="Verdana" w:hAnsi="Verdana"/>
                <w:sz w:val="20"/>
                <w:szCs w:val="20"/>
              </w:rPr>
              <w:t>AVT 2240</w:t>
            </w:r>
          </w:p>
          <w:p w:rsidR="0039543A" w:rsidRDefault="0039543A" w:rsidP="00916F86">
            <w:pPr>
              <w:rPr>
                <w:rFonts w:ascii="Verdana" w:hAnsi="Verdana"/>
                <w:sz w:val="20"/>
                <w:szCs w:val="20"/>
              </w:rPr>
            </w:pPr>
            <w:r>
              <w:rPr>
                <w:rFonts w:ascii="Verdana" w:hAnsi="Verdana"/>
                <w:sz w:val="20"/>
                <w:szCs w:val="20"/>
              </w:rPr>
              <w:t>AVT 2242</w:t>
            </w:r>
          </w:p>
          <w:p w:rsidR="0039543A" w:rsidRDefault="0039543A" w:rsidP="00916F86">
            <w:pPr>
              <w:rPr>
                <w:rFonts w:ascii="Verdana" w:hAnsi="Verdana"/>
                <w:sz w:val="20"/>
                <w:szCs w:val="20"/>
              </w:rPr>
            </w:pPr>
            <w:r>
              <w:rPr>
                <w:rFonts w:ascii="Verdana" w:hAnsi="Verdana"/>
                <w:sz w:val="20"/>
                <w:szCs w:val="20"/>
              </w:rPr>
              <w:t>AVT 2146</w:t>
            </w:r>
          </w:p>
          <w:p w:rsidR="0039543A" w:rsidRDefault="0039543A" w:rsidP="00916F86">
            <w:pPr>
              <w:rPr>
                <w:rFonts w:ascii="Verdana" w:hAnsi="Verdana"/>
                <w:sz w:val="20"/>
                <w:szCs w:val="20"/>
              </w:rPr>
            </w:pPr>
            <w:r>
              <w:rPr>
                <w:rFonts w:ascii="Verdana" w:hAnsi="Verdana"/>
                <w:sz w:val="20"/>
                <w:szCs w:val="20"/>
              </w:rPr>
              <w:t>ENG 1101</w:t>
            </w:r>
          </w:p>
          <w:p w:rsidR="0039543A" w:rsidRPr="00AD236A" w:rsidRDefault="0039543A" w:rsidP="00916F86">
            <w:pPr>
              <w:rPr>
                <w:rFonts w:ascii="Verdana" w:hAnsi="Verdana"/>
                <w:sz w:val="20"/>
                <w:szCs w:val="20"/>
              </w:rPr>
            </w:pPr>
            <w:r>
              <w:rPr>
                <w:rFonts w:ascii="Verdana" w:hAnsi="Verdana"/>
                <w:sz w:val="20"/>
                <w:szCs w:val="20"/>
              </w:rPr>
              <w:t>MET 1201</w:t>
            </w:r>
          </w:p>
        </w:tc>
        <w:tc>
          <w:tcPr>
            <w:tcW w:w="1430" w:type="dxa"/>
          </w:tcPr>
          <w:p w:rsidR="0039543A" w:rsidRDefault="0039543A" w:rsidP="00916F86">
            <w:pPr>
              <w:pStyle w:val="ListParagraph"/>
              <w:tabs>
                <w:tab w:val="left" w:pos="5040"/>
              </w:tabs>
              <w:ind w:left="0"/>
              <w:rPr>
                <w:rFonts w:ascii="Arial" w:hAnsi="Arial" w:cs="Arial"/>
                <w:color w:val="000000" w:themeColor="text1"/>
              </w:rPr>
            </w:pPr>
          </w:p>
          <w:p w:rsidR="0039543A" w:rsidRPr="004C52FC" w:rsidRDefault="0012261D" w:rsidP="00916F86">
            <w:pPr>
              <w:rPr>
                <w:rFonts w:asciiTheme="minorHAnsi" w:hAnsiTheme="minorHAnsi" w:cs="Arial"/>
                <w:color w:val="000000" w:themeColor="text1"/>
              </w:rPr>
            </w:pPr>
            <w:r>
              <w:rPr>
                <w:rFonts w:asciiTheme="minorHAnsi" w:hAnsiTheme="minorHAnsi" w:cs="Arial"/>
                <w:color w:val="000000" w:themeColor="text1"/>
              </w:rPr>
              <w:t>FY2017-18</w:t>
            </w:r>
          </w:p>
        </w:tc>
        <w:tc>
          <w:tcPr>
            <w:tcW w:w="2250" w:type="dxa"/>
          </w:tcPr>
          <w:p w:rsidR="0039543A" w:rsidRPr="004C52FC" w:rsidRDefault="0039543A" w:rsidP="00916F86">
            <w:pPr>
              <w:ind w:left="72"/>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BC10F9" w:rsidRDefault="0039543A" w:rsidP="00AE614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AE6143">
              <w:rPr>
                <w:rFonts w:asciiTheme="minorHAnsi" w:hAnsiTheme="minorHAnsi" w:cs="Arial"/>
                <w:color w:val="000000" w:themeColor="text1"/>
              </w:rPr>
              <w:t xml:space="preserve"> for AVT 1241, 2240, 2242, and 2146 the average course success rate was </w:t>
            </w:r>
            <w:r>
              <w:rPr>
                <w:rFonts w:asciiTheme="minorHAnsi" w:hAnsiTheme="minorHAnsi" w:cs="Arial"/>
                <w:color w:val="000000" w:themeColor="text1"/>
              </w:rPr>
              <w:t>71.0</w:t>
            </w:r>
            <w:r w:rsidRPr="00AE6143">
              <w:rPr>
                <w:rFonts w:asciiTheme="minorHAnsi" w:hAnsiTheme="minorHAnsi" w:cs="Arial"/>
                <w:color w:val="000000" w:themeColor="text1"/>
              </w:rPr>
              <w:t>%.</w:t>
            </w:r>
          </w:p>
          <w:p w:rsidR="0039543A" w:rsidRPr="004C52FC" w:rsidRDefault="00BC10F9" w:rsidP="00BC10F9">
            <w:pPr>
              <w:pStyle w:val="ListParagraph"/>
              <w:tabs>
                <w:tab w:val="left" w:pos="5040"/>
              </w:tabs>
              <w:ind w:left="0"/>
              <w:rPr>
                <w:rFonts w:asciiTheme="minorHAnsi" w:hAnsiTheme="minorHAnsi" w:cs="Arial"/>
                <w:color w:val="000000" w:themeColor="text1"/>
              </w:rPr>
            </w:pPr>
            <w:r w:rsidRPr="00BC10F9">
              <w:rPr>
                <w:rFonts w:asciiTheme="minorHAnsi" w:hAnsiTheme="minorHAnsi" w:cs="Arial"/>
                <w:color w:val="000000" w:themeColor="text1"/>
              </w:rPr>
              <w:t>In FY201</w:t>
            </w:r>
            <w:r>
              <w:rPr>
                <w:rFonts w:asciiTheme="minorHAnsi" w:hAnsiTheme="minorHAnsi" w:cs="Arial"/>
                <w:color w:val="000000" w:themeColor="text1"/>
              </w:rPr>
              <w:t xml:space="preserve">5-16 </w:t>
            </w:r>
            <w:r w:rsidRPr="00BC10F9">
              <w:rPr>
                <w:rFonts w:asciiTheme="minorHAnsi" w:hAnsiTheme="minorHAnsi" w:cs="Arial"/>
                <w:color w:val="000000" w:themeColor="text1"/>
              </w:rPr>
              <w:t xml:space="preserve">for AVT 1241, 2240, 2242, and 2146 the average course success rate was </w:t>
            </w:r>
            <w:r>
              <w:rPr>
                <w:rFonts w:asciiTheme="minorHAnsi" w:hAnsiTheme="minorHAnsi" w:cs="Arial"/>
                <w:color w:val="000000" w:themeColor="text1"/>
              </w:rPr>
              <w:t>85.22</w:t>
            </w:r>
            <w:r w:rsidRPr="00BC10F9">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Pr="00814EB1" w:rsidRDefault="0039543A" w:rsidP="00916F86">
            <w:pPr>
              <w:rPr>
                <w:rFonts w:ascii="Verdana" w:hAnsi="Verdana"/>
                <w:sz w:val="20"/>
                <w:szCs w:val="20"/>
              </w:rPr>
            </w:pPr>
            <w:r w:rsidRPr="0039543A">
              <w:rPr>
                <w:rFonts w:ascii="Verdana" w:hAnsi="Verdana"/>
                <w:sz w:val="20"/>
                <w:szCs w:val="20"/>
              </w:rPr>
              <w:t>Demonstrate a thorough knowledge of Federal Aviation Regulations and their application in aviation business operations.</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1140</w:t>
            </w:r>
          </w:p>
          <w:p w:rsidR="0039543A" w:rsidRDefault="0039543A" w:rsidP="00916F86">
            <w:pPr>
              <w:rPr>
                <w:rFonts w:ascii="Verdana" w:hAnsi="Verdana"/>
                <w:sz w:val="20"/>
                <w:szCs w:val="20"/>
              </w:rPr>
            </w:pPr>
            <w:r>
              <w:rPr>
                <w:rFonts w:ascii="Verdana" w:hAnsi="Verdana"/>
                <w:sz w:val="20"/>
                <w:szCs w:val="20"/>
              </w:rPr>
              <w:t>AVT 2146</w:t>
            </w:r>
          </w:p>
          <w:p w:rsidR="0039543A" w:rsidRDefault="0039543A" w:rsidP="00916F86">
            <w:pPr>
              <w:rPr>
                <w:rFonts w:ascii="Verdana" w:hAnsi="Verdana"/>
                <w:sz w:val="20"/>
                <w:szCs w:val="20"/>
              </w:rPr>
            </w:pPr>
            <w:r>
              <w:rPr>
                <w:rFonts w:ascii="Verdana" w:hAnsi="Verdana"/>
                <w:sz w:val="20"/>
                <w:szCs w:val="20"/>
              </w:rPr>
              <w:t>AVT 2240</w:t>
            </w:r>
          </w:p>
          <w:p w:rsidR="0039543A" w:rsidRDefault="0039543A" w:rsidP="00916F86">
            <w:pPr>
              <w:rPr>
                <w:rFonts w:ascii="Verdana" w:hAnsi="Verdana"/>
                <w:sz w:val="20"/>
                <w:szCs w:val="20"/>
              </w:rPr>
            </w:pPr>
            <w:r>
              <w:rPr>
                <w:rFonts w:ascii="Verdana" w:hAnsi="Verdana"/>
                <w:sz w:val="20"/>
                <w:szCs w:val="20"/>
              </w:rPr>
              <w:t>AVT 2242</w:t>
            </w:r>
          </w:p>
          <w:p w:rsidR="0039543A" w:rsidRPr="00AD236A" w:rsidRDefault="0039543A" w:rsidP="00916F86">
            <w:pPr>
              <w:rPr>
                <w:rFonts w:ascii="Verdana" w:hAnsi="Verdana"/>
                <w:sz w:val="20"/>
                <w:szCs w:val="20"/>
              </w:rPr>
            </w:pPr>
            <w:r>
              <w:rPr>
                <w:rFonts w:ascii="Verdana" w:hAnsi="Verdana"/>
                <w:sz w:val="20"/>
                <w:szCs w:val="20"/>
              </w:rPr>
              <w:t>AVT Lower and Upper Level Electives</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39543A" w:rsidRDefault="0039543A" w:rsidP="00BB2F0B">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BB2F0B">
              <w:rPr>
                <w:rFonts w:asciiTheme="minorHAnsi" w:hAnsiTheme="minorHAnsi" w:cs="Arial"/>
                <w:color w:val="000000" w:themeColor="text1"/>
              </w:rPr>
              <w:t xml:space="preserve"> for AVT 1140, 2146, 2240, and 2242 the </w:t>
            </w:r>
            <w:r>
              <w:rPr>
                <w:rFonts w:asciiTheme="minorHAnsi" w:hAnsiTheme="minorHAnsi" w:cs="Arial"/>
                <w:color w:val="000000" w:themeColor="text1"/>
              </w:rPr>
              <w:t>average course success rate 82.1</w:t>
            </w:r>
            <w:r w:rsidRPr="00BB2F0B">
              <w:rPr>
                <w:rFonts w:asciiTheme="minorHAnsi" w:hAnsiTheme="minorHAnsi" w:cs="Arial"/>
                <w:color w:val="000000" w:themeColor="text1"/>
              </w:rPr>
              <w:t xml:space="preserve">%.  </w:t>
            </w:r>
          </w:p>
          <w:p w:rsidR="00FC63D4" w:rsidRPr="004C52FC" w:rsidRDefault="00FC63D4" w:rsidP="00FC63D4">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FY2015-16 </w:t>
            </w:r>
            <w:r w:rsidRPr="00FC63D4">
              <w:rPr>
                <w:rFonts w:asciiTheme="minorHAnsi" w:hAnsiTheme="minorHAnsi" w:cs="Arial"/>
                <w:color w:val="000000" w:themeColor="text1"/>
              </w:rPr>
              <w:t xml:space="preserve">for AVT 1140, 2146, 2240, and 2242 the average course success rate </w:t>
            </w:r>
            <w:r>
              <w:rPr>
                <w:rFonts w:asciiTheme="minorHAnsi" w:hAnsiTheme="minorHAnsi" w:cs="Arial"/>
                <w:color w:val="000000" w:themeColor="text1"/>
              </w:rPr>
              <w:t>91</w:t>
            </w:r>
            <w:r w:rsidRPr="00FC63D4">
              <w:rPr>
                <w:rFonts w:asciiTheme="minorHAnsi" w:hAnsiTheme="minorHAnsi" w:cs="Arial"/>
                <w:color w:val="000000" w:themeColor="text1"/>
              </w:rPr>
              <w:t xml:space="preserve">%.  </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Pr="0039543A" w:rsidRDefault="0039543A" w:rsidP="00916F86">
            <w:pPr>
              <w:rPr>
                <w:rFonts w:ascii="Verdana" w:hAnsi="Verdana"/>
                <w:sz w:val="20"/>
                <w:szCs w:val="20"/>
              </w:rPr>
            </w:pPr>
            <w:r w:rsidRPr="0039543A">
              <w:rPr>
                <w:rFonts w:ascii="Verdana" w:hAnsi="Verdana"/>
                <w:sz w:val="20"/>
                <w:szCs w:val="20"/>
              </w:rPr>
              <w:t>Demonstrate and execute tasks necessary to complete Unmanned Aerial Systems operations. This includes decision-making, data collections, mission planning, pre-flight and post flight briefing, navigating, crew resource management, command and control, and recovery of the Unmanned Aerial System.</w:t>
            </w:r>
          </w:p>
        </w:tc>
        <w:tc>
          <w:tcPr>
            <w:tcW w:w="1742" w:type="dxa"/>
            <w:vAlign w:val="center"/>
          </w:tcPr>
          <w:p w:rsidR="0039543A" w:rsidRDefault="0070352C" w:rsidP="00916F86">
            <w:pPr>
              <w:rPr>
                <w:rFonts w:ascii="Verdana" w:hAnsi="Verdana"/>
                <w:sz w:val="20"/>
                <w:szCs w:val="20"/>
              </w:rPr>
            </w:pPr>
            <w:r>
              <w:rPr>
                <w:rFonts w:ascii="Verdana" w:hAnsi="Verdana"/>
                <w:sz w:val="20"/>
                <w:szCs w:val="20"/>
              </w:rPr>
              <w:t>AVT 2150</w:t>
            </w:r>
          </w:p>
          <w:p w:rsidR="0070352C" w:rsidRDefault="0070352C" w:rsidP="00916F86">
            <w:pPr>
              <w:rPr>
                <w:rFonts w:ascii="Verdana" w:hAnsi="Verdana"/>
                <w:sz w:val="20"/>
                <w:szCs w:val="20"/>
              </w:rPr>
            </w:pPr>
            <w:r>
              <w:rPr>
                <w:rFonts w:ascii="Verdana" w:hAnsi="Verdana"/>
                <w:sz w:val="20"/>
                <w:szCs w:val="20"/>
              </w:rPr>
              <w:t>AVT 2151</w:t>
            </w:r>
          </w:p>
          <w:p w:rsidR="0070352C" w:rsidRDefault="0070352C" w:rsidP="00916F86">
            <w:pPr>
              <w:rPr>
                <w:rFonts w:ascii="Verdana" w:hAnsi="Verdana"/>
                <w:sz w:val="20"/>
                <w:szCs w:val="20"/>
              </w:rPr>
            </w:pPr>
            <w:r>
              <w:rPr>
                <w:rFonts w:ascii="Verdana" w:hAnsi="Verdana"/>
                <w:sz w:val="20"/>
                <w:szCs w:val="20"/>
              </w:rPr>
              <w:t>AVT 2280</w:t>
            </w:r>
          </w:p>
        </w:tc>
        <w:tc>
          <w:tcPr>
            <w:tcW w:w="1430" w:type="dxa"/>
          </w:tcPr>
          <w:p w:rsidR="0039543A" w:rsidRDefault="00BA0242" w:rsidP="00916F86">
            <w:pPr>
              <w:rPr>
                <w:rFonts w:asciiTheme="minorHAnsi" w:hAnsiTheme="minorHAnsi" w:cs="Arial"/>
                <w:color w:val="000000" w:themeColor="text1"/>
              </w:rPr>
            </w:pPr>
            <w:r>
              <w:rPr>
                <w:rFonts w:asciiTheme="minorHAnsi" w:hAnsiTheme="minorHAnsi" w:cs="Arial"/>
                <w:color w:val="000000" w:themeColor="text1"/>
              </w:rPr>
              <w:t>FY2015-16</w:t>
            </w:r>
          </w:p>
        </w:tc>
        <w:tc>
          <w:tcPr>
            <w:tcW w:w="2250" w:type="dxa"/>
          </w:tcPr>
          <w:p w:rsidR="0039543A" w:rsidRPr="007F2417" w:rsidRDefault="0070352C" w:rsidP="00916F86">
            <w:pPr>
              <w:pStyle w:val="ListParagraph"/>
              <w:tabs>
                <w:tab w:val="left" w:pos="5040"/>
              </w:tabs>
              <w:ind w:left="0"/>
              <w:rPr>
                <w:rFonts w:asciiTheme="minorHAnsi" w:hAnsiTheme="minorHAnsi" w:cs="Arial"/>
                <w:color w:val="000000" w:themeColor="text1"/>
              </w:rPr>
            </w:pPr>
            <w:r w:rsidRPr="0070352C">
              <w:rPr>
                <w:rFonts w:asciiTheme="minorHAnsi" w:hAnsiTheme="minorHAnsi" w:cs="Arial"/>
                <w:color w:val="000000" w:themeColor="text1"/>
              </w:rPr>
              <w:t>written exams, writing assignments, oral presentations, case studies</w:t>
            </w:r>
          </w:p>
        </w:tc>
        <w:tc>
          <w:tcPr>
            <w:tcW w:w="4028" w:type="dxa"/>
          </w:tcPr>
          <w:p w:rsidR="0039543A" w:rsidRDefault="00BA0242" w:rsidP="00BA0242">
            <w:pPr>
              <w:pStyle w:val="ListParagraph"/>
              <w:tabs>
                <w:tab w:val="left" w:pos="5040"/>
              </w:tabs>
              <w:ind w:left="0"/>
              <w:rPr>
                <w:rFonts w:asciiTheme="minorHAnsi" w:hAnsiTheme="minorHAnsi" w:cs="Arial"/>
                <w:color w:val="000000" w:themeColor="text1"/>
              </w:rPr>
            </w:pPr>
            <w:r w:rsidRPr="00BA0242">
              <w:rPr>
                <w:rFonts w:asciiTheme="minorHAnsi" w:hAnsiTheme="minorHAnsi" w:cs="Arial"/>
                <w:color w:val="000000" w:themeColor="text1"/>
              </w:rPr>
              <w:t xml:space="preserve">In FY2015-16 for AVT </w:t>
            </w:r>
            <w:r>
              <w:rPr>
                <w:rFonts w:asciiTheme="minorHAnsi" w:hAnsiTheme="minorHAnsi" w:cs="Arial"/>
                <w:color w:val="000000" w:themeColor="text1"/>
              </w:rPr>
              <w:t>2150, 2151 and 2280</w:t>
            </w:r>
            <w:r w:rsidRPr="00BA0242">
              <w:rPr>
                <w:rFonts w:asciiTheme="minorHAnsi" w:hAnsiTheme="minorHAnsi" w:cs="Arial"/>
                <w:color w:val="000000" w:themeColor="text1"/>
              </w:rPr>
              <w:t xml:space="preserve"> th</w:t>
            </w:r>
            <w:r>
              <w:rPr>
                <w:rFonts w:asciiTheme="minorHAnsi" w:hAnsiTheme="minorHAnsi" w:cs="Arial"/>
                <w:color w:val="000000" w:themeColor="text1"/>
              </w:rPr>
              <w:t>e average course success rate 96.7</w:t>
            </w:r>
            <w:r w:rsidRPr="00BA0242">
              <w:rPr>
                <w:rFonts w:asciiTheme="minorHAnsi" w:hAnsiTheme="minorHAnsi" w:cs="Arial"/>
                <w:color w:val="000000" w:themeColor="text1"/>
              </w:rPr>
              <w:t xml:space="preserve">%.  </w:t>
            </w:r>
          </w:p>
        </w:tc>
      </w:tr>
      <w:tr w:rsidR="0039543A" w:rsidRPr="004C52FC" w:rsidTr="00916F86">
        <w:trPr>
          <w:trHeight w:val="274"/>
        </w:trPr>
        <w:tc>
          <w:tcPr>
            <w:tcW w:w="3708" w:type="dxa"/>
            <w:shd w:val="clear" w:color="auto" w:fill="FFFFFF"/>
            <w:vAlign w:val="center"/>
          </w:tcPr>
          <w:p w:rsidR="0039543A" w:rsidRDefault="0039543A" w:rsidP="00916F86">
            <w:pPr>
              <w:rPr>
                <w:rFonts w:ascii="Verdana" w:hAnsi="Verdana"/>
                <w:sz w:val="20"/>
                <w:szCs w:val="20"/>
              </w:rPr>
            </w:pPr>
            <w:r w:rsidRPr="0039543A">
              <w:rPr>
                <w:rFonts w:ascii="Verdana" w:hAnsi="Verdana"/>
                <w:sz w:val="20"/>
                <w:szCs w:val="20"/>
              </w:rPr>
              <w:t>Demonstrate basic knowledge and operation of aircraft electrical power production and distribution systems; basic knowledge of wiring diagrams, load analysis/math, repair and troubleshooting.</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1113,</w:t>
            </w:r>
          </w:p>
          <w:p w:rsidR="0039543A" w:rsidRDefault="0039543A" w:rsidP="00916F86">
            <w:pPr>
              <w:rPr>
                <w:rFonts w:ascii="Verdana" w:hAnsi="Verdana"/>
                <w:sz w:val="20"/>
                <w:szCs w:val="20"/>
              </w:rPr>
            </w:pPr>
            <w:r>
              <w:rPr>
                <w:rFonts w:ascii="Verdana" w:hAnsi="Verdana"/>
                <w:sz w:val="20"/>
                <w:szCs w:val="20"/>
              </w:rPr>
              <w:t>AVT 2122, AVT 2132, AVT 1133, AVT 1131, AVT 1106,</w:t>
            </w:r>
          </w:p>
          <w:p w:rsidR="0039543A" w:rsidRDefault="0039543A" w:rsidP="00916F86">
            <w:pPr>
              <w:rPr>
                <w:rFonts w:ascii="Verdana" w:hAnsi="Verdana"/>
                <w:sz w:val="20"/>
                <w:szCs w:val="20"/>
              </w:rPr>
            </w:pPr>
            <w:r>
              <w:rPr>
                <w:rFonts w:ascii="Verdana" w:hAnsi="Verdana"/>
                <w:sz w:val="20"/>
                <w:szCs w:val="20"/>
              </w:rPr>
              <w:t>AVT 1218, , MAT 1110, PHY 1106, PHY 1107</w:t>
            </w:r>
          </w:p>
          <w:p w:rsidR="0039543A" w:rsidRDefault="0039543A" w:rsidP="00916F86">
            <w:pPr>
              <w:rPr>
                <w:rFonts w:ascii="Verdana" w:hAnsi="Verdana"/>
                <w:sz w:val="20"/>
                <w:szCs w:val="20"/>
              </w:rPr>
            </w:pPr>
          </w:p>
          <w:p w:rsidR="0039543A" w:rsidRDefault="0039543A" w:rsidP="00916F86">
            <w:pPr>
              <w:rPr>
                <w:rFonts w:ascii="Verdana" w:hAnsi="Verdana"/>
                <w:sz w:val="20"/>
                <w:szCs w:val="20"/>
              </w:rPr>
            </w:pPr>
          </w:p>
        </w:tc>
        <w:tc>
          <w:tcPr>
            <w:tcW w:w="1430" w:type="dxa"/>
            <w:shd w:val="clear" w:color="auto" w:fill="auto"/>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lastRenderedPageBreak/>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FY2014-15 </w:t>
            </w:r>
            <w:r w:rsidRPr="00800530">
              <w:rPr>
                <w:rFonts w:asciiTheme="minorHAnsi" w:hAnsiTheme="minorHAnsi" w:cs="Arial"/>
                <w:color w:val="000000" w:themeColor="text1"/>
              </w:rPr>
              <w:t xml:space="preserve">for AVT 1113, </w:t>
            </w:r>
            <w:r>
              <w:rPr>
                <w:rFonts w:asciiTheme="minorHAnsi" w:hAnsiTheme="minorHAnsi" w:cs="Arial"/>
                <w:color w:val="000000" w:themeColor="text1"/>
              </w:rPr>
              <w:t xml:space="preserve">1131, 1133, 1218 and </w:t>
            </w:r>
            <w:r w:rsidRPr="00800530">
              <w:rPr>
                <w:rFonts w:asciiTheme="minorHAnsi" w:hAnsiTheme="minorHAnsi" w:cs="Arial"/>
                <w:color w:val="000000" w:themeColor="text1"/>
              </w:rPr>
              <w:t xml:space="preserve">2132 the average course success rate was </w:t>
            </w:r>
            <w:r>
              <w:rPr>
                <w:rFonts w:asciiTheme="minorHAnsi" w:hAnsiTheme="minorHAnsi" w:cs="Arial"/>
                <w:color w:val="000000" w:themeColor="text1"/>
              </w:rPr>
              <w:t>94.6</w:t>
            </w:r>
            <w:r w:rsidRPr="00800530">
              <w:rPr>
                <w:rFonts w:asciiTheme="minorHAnsi" w:hAnsiTheme="minorHAnsi" w:cs="Arial"/>
                <w:color w:val="000000" w:themeColor="text1"/>
              </w:rPr>
              <w:t>%.</w:t>
            </w:r>
          </w:p>
          <w:p w:rsidR="00FD4F2A" w:rsidRDefault="00FD4F2A" w:rsidP="00916F86">
            <w:pPr>
              <w:pStyle w:val="ListParagraph"/>
              <w:tabs>
                <w:tab w:val="left" w:pos="5040"/>
              </w:tabs>
              <w:ind w:left="0"/>
              <w:rPr>
                <w:rFonts w:asciiTheme="minorHAnsi" w:hAnsiTheme="minorHAnsi" w:cs="Arial"/>
                <w:color w:val="000000" w:themeColor="text1"/>
              </w:rPr>
            </w:pPr>
          </w:p>
          <w:p w:rsidR="0039543A" w:rsidRPr="004C52FC" w:rsidRDefault="00FD4F2A" w:rsidP="00FD4F2A">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FY2015-16 </w:t>
            </w:r>
            <w:r w:rsidRPr="00FD4F2A">
              <w:rPr>
                <w:rFonts w:asciiTheme="minorHAnsi" w:hAnsiTheme="minorHAnsi" w:cs="Arial"/>
                <w:color w:val="000000" w:themeColor="text1"/>
              </w:rPr>
              <w:t xml:space="preserve">for AVT 1113, </w:t>
            </w:r>
            <w:r>
              <w:rPr>
                <w:rFonts w:asciiTheme="minorHAnsi" w:hAnsiTheme="minorHAnsi" w:cs="Arial"/>
                <w:color w:val="000000" w:themeColor="text1"/>
              </w:rPr>
              <w:t xml:space="preserve">2122, </w:t>
            </w:r>
            <w:r w:rsidRPr="00FD4F2A">
              <w:rPr>
                <w:rFonts w:asciiTheme="minorHAnsi" w:hAnsiTheme="minorHAnsi" w:cs="Arial"/>
                <w:color w:val="000000" w:themeColor="text1"/>
              </w:rPr>
              <w:t>2132</w:t>
            </w:r>
            <w:r>
              <w:rPr>
                <w:rFonts w:asciiTheme="minorHAnsi" w:hAnsiTheme="minorHAnsi" w:cs="Arial"/>
                <w:color w:val="000000" w:themeColor="text1"/>
              </w:rPr>
              <w:t xml:space="preserve">, 1133, 1131, </w:t>
            </w:r>
            <w:proofErr w:type="gramStart"/>
            <w:r>
              <w:rPr>
                <w:rFonts w:asciiTheme="minorHAnsi" w:hAnsiTheme="minorHAnsi" w:cs="Arial"/>
                <w:color w:val="000000" w:themeColor="text1"/>
              </w:rPr>
              <w:t xml:space="preserve">1128 </w:t>
            </w:r>
            <w:r w:rsidRPr="00FD4F2A">
              <w:rPr>
                <w:rFonts w:asciiTheme="minorHAnsi" w:hAnsiTheme="minorHAnsi" w:cs="Arial"/>
                <w:color w:val="000000" w:themeColor="text1"/>
              </w:rPr>
              <w:t xml:space="preserve"> and</w:t>
            </w:r>
            <w:proofErr w:type="gramEnd"/>
            <w:r w:rsidRPr="00FD4F2A">
              <w:rPr>
                <w:rFonts w:asciiTheme="minorHAnsi" w:hAnsiTheme="minorHAnsi" w:cs="Arial"/>
                <w:color w:val="000000" w:themeColor="text1"/>
              </w:rPr>
              <w:t xml:space="preserve"> 1106 the average course success rate was </w:t>
            </w:r>
            <w:r>
              <w:rPr>
                <w:rFonts w:asciiTheme="minorHAnsi" w:hAnsiTheme="minorHAnsi" w:cs="Arial"/>
                <w:color w:val="000000" w:themeColor="text1"/>
              </w:rPr>
              <w:t>91.3</w:t>
            </w:r>
            <w:r w:rsidRPr="00FD4F2A">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lastRenderedPageBreak/>
              <w:t>Demonstrate basic knowledge of the composition of materials, forming of metallic and non-metallic structures used in aircraft construction, repair, materials and processes, corrosion control, inspection methods of those materials, and proper rigging.</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2126,</w:t>
            </w:r>
          </w:p>
          <w:p w:rsidR="0039543A" w:rsidRDefault="0039543A" w:rsidP="00916F86">
            <w:pPr>
              <w:rPr>
                <w:rFonts w:ascii="Verdana" w:hAnsi="Verdana"/>
                <w:sz w:val="20"/>
                <w:szCs w:val="20"/>
              </w:rPr>
            </w:pPr>
            <w:r>
              <w:rPr>
                <w:rFonts w:ascii="Verdana" w:hAnsi="Verdana"/>
                <w:sz w:val="20"/>
                <w:szCs w:val="20"/>
              </w:rPr>
              <w:t>AVT 1128,</w:t>
            </w:r>
          </w:p>
          <w:p w:rsidR="0039543A" w:rsidRDefault="0039543A" w:rsidP="00916F86">
            <w:pPr>
              <w:rPr>
                <w:rFonts w:ascii="Verdana" w:hAnsi="Verdana"/>
                <w:sz w:val="20"/>
                <w:szCs w:val="20"/>
              </w:rPr>
            </w:pPr>
            <w:r>
              <w:rPr>
                <w:rFonts w:ascii="Verdana" w:hAnsi="Verdana"/>
                <w:sz w:val="20"/>
                <w:szCs w:val="20"/>
              </w:rPr>
              <w:t>AVT 1213,</w:t>
            </w:r>
          </w:p>
          <w:p w:rsidR="0039543A" w:rsidRDefault="0039543A" w:rsidP="00916F86">
            <w:pPr>
              <w:rPr>
                <w:rFonts w:ascii="Verdana" w:hAnsi="Verdana"/>
                <w:sz w:val="20"/>
                <w:szCs w:val="20"/>
              </w:rPr>
            </w:pPr>
            <w:r>
              <w:rPr>
                <w:rFonts w:ascii="Verdana" w:hAnsi="Verdana"/>
                <w:sz w:val="20"/>
                <w:szCs w:val="20"/>
              </w:rPr>
              <w:t>AVT 2138, AVT 1135</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916F86">
            <w:pPr>
              <w:ind w:left="72"/>
              <w:rPr>
                <w:rFonts w:asciiTheme="minorHAnsi" w:hAnsiTheme="minorHAnsi" w:cs="Arial"/>
                <w:color w:val="000000" w:themeColor="text1"/>
              </w:rPr>
            </w:pPr>
            <w:r>
              <w:rPr>
                <w:rFonts w:asciiTheme="minorHAnsi" w:hAnsiTheme="minorHAnsi" w:cs="Arial"/>
                <w:color w:val="000000" w:themeColor="text1"/>
              </w:rPr>
              <w:t>In</w:t>
            </w:r>
            <w:r w:rsidRPr="007F2417">
              <w:rPr>
                <w:rFonts w:asciiTheme="minorHAnsi" w:hAnsiTheme="minorHAnsi" w:cs="Arial"/>
                <w:color w:val="000000" w:themeColor="text1"/>
              </w:rPr>
              <w:t xml:space="preserve"> </w:t>
            </w:r>
            <w:r w:rsidRPr="008005CD">
              <w:rPr>
                <w:rFonts w:asciiTheme="minorHAnsi" w:hAnsiTheme="minorHAnsi" w:cs="Arial"/>
                <w:color w:val="000000" w:themeColor="text1"/>
              </w:rPr>
              <w:t xml:space="preserve">FY2013-14 </w:t>
            </w:r>
            <w:r w:rsidRPr="007F2417">
              <w:rPr>
                <w:rFonts w:asciiTheme="minorHAnsi" w:hAnsiTheme="minorHAnsi" w:cs="Arial"/>
                <w:color w:val="000000" w:themeColor="text1"/>
              </w:rPr>
              <w:t xml:space="preserve">for AVT 1128, 1213, and </w:t>
            </w:r>
            <w:r>
              <w:rPr>
                <w:rFonts w:asciiTheme="minorHAnsi" w:hAnsiTheme="minorHAnsi" w:cs="Arial"/>
                <w:color w:val="000000" w:themeColor="text1"/>
              </w:rPr>
              <w:t xml:space="preserve">2126 the </w:t>
            </w:r>
            <w:r w:rsidRPr="00923559">
              <w:rPr>
                <w:rFonts w:asciiTheme="minorHAnsi" w:hAnsiTheme="minorHAnsi" w:cs="Arial"/>
                <w:color w:val="000000" w:themeColor="text1"/>
              </w:rPr>
              <w:t xml:space="preserve">average course success rate </w:t>
            </w:r>
            <w:r>
              <w:rPr>
                <w:rFonts w:asciiTheme="minorHAnsi" w:hAnsiTheme="minorHAnsi" w:cs="Arial"/>
                <w:color w:val="000000" w:themeColor="text1"/>
              </w:rPr>
              <w:t xml:space="preserve">was </w:t>
            </w:r>
            <w:r w:rsidRPr="00923559">
              <w:rPr>
                <w:rFonts w:asciiTheme="minorHAnsi" w:hAnsiTheme="minorHAnsi" w:cs="Arial"/>
                <w:color w:val="000000" w:themeColor="text1"/>
              </w:rPr>
              <w:t>81.5%</w:t>
            </w:r>
            <w:r>
              <w:rPr>
                <w:rFonts w:asciiTheme="minorHAnsi" w:hAnsiTheme="minorHAnsi" w:cs="Arial"/>
                <w:color w:val="000000" w:themeColor="text1"/>
              </w:rPr>
              <w:t>.</w:t>
            </w:r>
          </w:p>
          <w:p w:rsidR="0039543A" w:rsidRPr="004C52FC" w:rsidRDefault="0039543A" w:rsidP="00923559">
            <w:pPr>
              <w:ind w:left="72"/>
              <w:rPr>
                <w:rFonts w:asciiTheme="minorHAnsi" w:hAnsiTheme="minorHAnsi" w:cs="Arial"/>
                <w:color w:val="000000" w:themeColor="text1"/>
              </w:rPr>
            </w:pPr>
            <w:r>
              <w:rPr>
                <w:rFonts w:asciiTheme="minorHAnsi" w:hAnsiTheme="minorHAnsi" w:cs="Arial"/>
                <w:color w:val="000000" w:themeColor="text1"/>
              </w:rPr>
              <w:t>In FY2014-15</w:t>
            </w:r>
            <w:r w:rsidRPr="00923559">
              <w:rPr>
                <w:rFonts w:asciiTheme="minorHAnsi" w:hAnsiTheme="minorHAnsi" w:cs="Arial"/>
                <w:color w:val="000000" w:themeColor="text1"/>
              </w:rPr>
              <w:t xml:space="preserve"> for AVT 1128, 1213, and 21</w:t>
            </w:r>
            <w:r>
              <w:rPr>
                <w:rFonts w:asciiTheme="minorHAnsi" w:hAnsiTheme="minorHAnsi" w:cs="Arial"/>
                <w:color w:val="000000" w:themeColor="text1"/>
              </w:rPr>
              <w:t>38</w:t>
            </w:r>
            <w:r w:rsidRPr="00923559">
              <w:rPr>
                <w:rFonts w:asciiTheme="minorHAnsi" w:hAnsiTheme="minorHAnsi" w:cs="Arial"/>
                <w:color w:val="000000" w:themeColor="text1"/>
              </w:rPr>
              <w:t xml:space="preserve"> the aver</w:t>
            </w:r>
            <w:r>
              <w:rPr>
                <w:rFonts w:asciiTheme="minorHAnsi" w:hAnsiTheme="minorHAnsi" w:cs="Arial"/>
                <w:color w:val="000000" w:themeColor="text1"/>
              </w:rPr>
              <w:t>age course success rate was 92.7</w:t>
            </w:r>
            <w:r w:rsidRPr="00923559">
              <w:rPr>
                <w:rFonts w:asciiTheme="minorHAnsi" w:hAnsiTheme="minorHAnsi" w:cs="Arial"/>
                <w:color w:val="000000" w:themeColor="text1"/>
              </w:rPr>
              <w:t>%.</w:t>
            </w:r>
          </w:p>
        </w:tc>
      </w:tr>
      <w:tr w:rsidR="0039543A" w:rsidRPr="004C52FC" w:rsidTr="00916F86">
        <w:trPr>
          <w:trHeight w:val="72"/>
        </w:trPr>
        <w:tc>
          <w:tcPr>
            <w:tcW w:w="3708" w:type="dxa"/>
            <w:shd w:val="clear" w:color="auto" w:fill="FFFFFF"/>
            <w:vAlign w:val="center"/>
          </w:tcPr>
          <w:p w:rsidR="0039543A" w:rsidRDefault="0039543A" w:rsidP="00916F86">
            <w:pPr>
              <w:rPr>
                <w:rFonts w:ascii="Verdana" w:hAnsi="Verdana"/>
                <w:sz w:val="20"/>
                <w:szCs w:val="20"/>
              </w:rPr>
            </w:pPr>
            <w:r w:rsidRPr="0039543A">
              <w:rPr>
                <w:rFonts w:ascii="Verdana" w:hAnsi="Verdana"/>
                <w:sz w:val="20"/>
                <w:szCs w:val="20"/>
              </w:rPr>
              <w:t>Demonstrate knowledge of federal and international regulations governing aircraft maintenance and documentation requirements as they relate to each area of expertise, weight and balance requirements, and ground operations and servicing of the aircraft</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1116, AVT 1118,</w:t>
            </w:r>
          </w:p>
          <w:p w:rsidR="0039543A" w:rsidRDefault="0039543A" w:rsidP="00916F86">
            <w:pPr>
              <w:rPr>
                <w:rFonts w:ascii="Verdana" w:hAnsi="Verdana"/>
                <w:sz w:val="20"/>
                <w:szCs w:val="20"/>
              </w:rPr>
            </w:pPr>
            <w:r>
              <w:rPr>
                <w:rFonts w:ascii="Verdana" w:hAnsi="Verdana"/>
                <w:sz w:val="20"/>
                <w:szCs w:val="20"/>
              </w:rPr>
              <w:t>AVT 1107,</w:t>
            </w:r>
          </w:p>
          <w:p w:rsidR="0039543A" w:rsidRDefault="0039543A" w:rsidP="00916F86">
            <w:pPr>
              <w:rPr>
                <w:rFonts w:ascii="Verdana" w:hAnsi="Verdana"/>
                <w:sz w:val="20"/>
                <w:szCs w:val="20"/>
              </w:rPr>
            </w:pPr>
            <w:r>
              <w:rPr>
                <w:rFonts w:ascii="Verdana" w:hAnsi="Verdana"/>
                <w:sz w:val="20"/>
                <w:szCs w:val="20"/>
              </w:rPr>
              <w:t>AVT 1133,</w:t>
            </w:r>
          </w:p>
          <w:p w:rsidR="0039543A" w:rsidRDefault="0039543A" w:rsidP="00916F86">
            <w:pPr>
              <w:rPr>
                <w:rFonts w:ascii="Verdana" w:hAnsi="Verdana"/>
                <w:sz w:val="20"/>
                <w:szCs w:val="20"/>
              </w:rPr>
            </w:pPr>
            <w:r>
              <w:rPr>
                <w:rFonts w:ascii="Verdana" w:hAnsi="Verdana"/>
                <w:sz w:val="20"/>
                <w:szCs w:val="20"/>
              </w:rPr>
              <w:t>AVT 2132,</w:t>
            </w:r>
          </w:p>
          <w:p w:rsidR="0039543A" w:rsidRDefault="0039543A" w:rsidP="00916F86">
            <w:pPr>
              <w:rPr>
                <w:rFonts w:ascii="Verdana" w:hAnsi="Verdana"/>
                <w:sz w:val="20"/>
                <w:szCs w:val="20"/>
              </w:rPr>
            </w:pPr>
            <w:r>
              <w:rPr>
                <w:rFonts w:ascii="Verdana" w:hAnsi="Verdana"/>
                <w:sz w:val="20"/>
                <w:szCs w:val="20"/>
              </w:rPr>
              <w:t>AVT 2143, AVT 2237,</w:t>
            </w:r>
          </w:p>
          <w:p w:rsidR="0039543A" w:rsidRDefault="0039543A" w:rsidP="00916F86">
            <w:pPr>
              <w:rPr>
                <w:rFonts w:ascii="Verdana" w:hAnsi="Verdana"/>
                <w:sz w:val="20"/>
                <w:szCs w:val="20"/>
              </w:rPr>
            </w:pPr>
            <w:r>
              <w:rPr>
                <w:rFonts w:ascii="Verdana" w:hAnsi="Verdana"/>
                <w:sz w:val="20"/>
                <w:szCs w:val="20"/>
              </w:rPr>
              <w:t>ENG 1101, MET 1131, COM 2211, Arts/Hum Elective</w:t>
            </w:r>
          </w:p>
        </w:tc>
        <w:tc>
          <w:tcPr>
            <w:tcW w:w="1430" w:type="dxa"/>
            <w:shd w:val="clear" w:color="auto" w:fill="auto"/>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500C16">
            <w:pPr>
              <w:pStyle w:val="ListParagraph"/>
              <w:tabs>
                <w:tab w:val="left" w:pos="5040"/>
              </w:tabs>
              <w:ind w:left="0"/>
              <w:rPr>
                <w:rFonts w:asciiTheme="minorHAnsi" w:hAnsiTheme="minorHAnsi" w:cs="Arial"/>
                <w:color w:val="000000" w:themeColor="text1"/>
              </w:rPr>
            </w:pPr>
            <w:r w:rsidRPr="00500C16">
              <w:rPr>
                <w:rFonts w:asciiTheme="minorHAnsi" w:hAnsiTheme="minorHAnsi" w:cs="Arial"/>
                <w:color w:val="000000" w:themeColor="text1"/>
              </w:rPr>
              <w:t>In FY2014-15 for</w:t>
            </w:r>
            <w:r>
              <w:rPr>
                <w:rFonts w:asciiTheme="minorHAnsi" w:hAnsiTheme="minorHAnsi" w:cs="Arial"/>
                <w:color w:val="000000" w:themeColor="text1"/>
              </w:rPr>
              <w:t xml:space="preserve"> </w:t>
            </w:r>
            <w:r w:rsidRPr="00500C16">
              <w:rPr>
                <w:rFonts w:asciiTheme="minorHAnsi" w:hAnsiTheme="minorHAnsi" w:cs="Arial"/>
                <w:color w:val="000000" w:themeColor="text1"/>
              </w:rPr>
              <w:t xml:space="preserve">AVT 1116, </w:t>
            </w:r>
            <w:r>
              <w:rPr>
                <w:rFonts w:asciiTheme="minorHAnsi" w:hAnsiTheme="minorHAnsi" w:cs="Arial"/>
                <w:color w:val="000000" w:themeColor="text1"/>
              </w:rPr>
              <w:t>1118, 1107</w:t>
            </w:r>
            <w:r w:rsidRPr="00500C16">
              <w:rPr>
                <w:rFonts w:asciiTheme="minorHAnsi" w:hAnsiTheme="minorHAnsi" w:cs="Arial"/>
                <w:color w:val="000000" w:themeColor="text1"/>
              </w:rPr>
              <w:t xml:space="preserve">, </w:t>
            </w:r>
            <w:r>
              <w:rPr>
                <w:rFonts w:asciiTheme="minorHAnsi" w:hAnsiTheme="minorHAnsi" w:cs="Arial"/>
                <w:color w:val="000000" w:themeColor="text1"/>
              </w:rPr>
              <w:t xml:space="preserve">1133, </w:t>
            </w:r>
            <w:r w:rsidRPr="00500C16">
              <w:rPr>
                <w:rFonts w:asciiTheme="minorHAnsi" w:hAnsiTheme="minorHAnsi" w:cs="Arial"/>
                <w:color w:val="000000" w:themeColor="text1"/>
              </w:rPr>
              <w:t xml:space="preserve">2132, </w:t>
            </w:r>
            <w:r>
              <w:rPr>
                <w:rFonts w:asciiTheme="minorHAnsi" w:hAnsiTheme="minorHAnsi" w:cs="Arial"/>
                <w:color w:val="000000" w:themeColor="text1"/>
              </w:rPr>
              <w:t xml:space="preserve">2143 </w:t>
            </w:r>
            <w:r w:rsidRPr="00500C16">
              <w:rPr>
                <w:rFonts w:asciiTheme="minorHAnsi" w:hAnsiTheme="minorHAnsi" w:cs="Arial"/>
                <w:color w:val="000000" w:themeColor="text1"/>
              </w:rPr>
              <w:t xml:space="preserve">and 2237 the average course success rate </w:t>
            </w:r>
            <w:r>
              <w:rPr>
                <w:rFonts w:asciiTheme="minorHAnsi" w:hAnsiTheme="minorHAnsi" w:cs="Arial"/>
                <w:color w:val="000000" w:themeColor="text1"/>
              </w:rPr>
              <w:t>93.6</w:t>
            </w:r>
            <w:r w:rsidRPr="00500C16">
              <w:rPr>
                <w:rFonts w:asciiTheme="minorHAnsi" w:hAnsiTheme="minorHAnsi" w:cs="Arial"/>
                <w:color w:val="000000" w:themeColor="text1"/>
              </w:rPr>
              <w:t>%.</w:t>
            </w:r>
          </w:p>
          <w:p w:rsidR="00E55F8B" w:rsidRDefault="00E55F8B" w:rsidP="00500C16">
            <w:pPr>
              <w:pStyle w:val="ListParagraph"/>
              <w:tabs>
                <w:tab w:val="left" w:pos="5040"/>
              </w:tabs>
              <w:ind w:left="0"/>
              <w:rPr>
                <w:rFonts w:asciiTheme="minorHAnsi" w:hAnsiTheme="minorHAnsi" w:cs="Arial"/>
                <w:color w:val="000000" w:themeColor="text1"/>
              </w:rPr>
            </w:pPr>
          </w:p>
          <w:p w:rsidR="00E55F8B" w:rsidRPr="004C52FC" w:rsidRDefault="00E55F8B" w:rsidP="00E55F8B">
            <w:pPr>
              <w:pStyle w:val="ListParagraph"/>
              <w:tabs>
                <w:tab w:val="left" w:pos="5040"/>
              </w:tabs>
              <w:ind w:left="0"/>
              <w:rPr>
                <w:rFonts w:asciiTheme="minorHAnsi" w:hAnsiTheme="minorHAnsi" w:cs="Arial"/>
                <w:color w:val="000000" w:themeColor="text1"/>
              </w:rPr>
            </w:pPr>
            <w:r w:rsidRPr="00E55F8B">
              <w:rPr>
                <w:rFonts w:asciiTheme="minorHAnsi" w:hAnsiTheme="minorHAnsi" w:cs="Arial"/>
                <w:color w:val="000000" w:themeColor="text1"/>
              </w:rPr>
              <w:t>In FY201</w:t>
            </w:r>
            <w:r>
              <w:rPr>
                <w:rFonts w:asciiTheme="minorHAnsi" w:hAnsiTheme="minorHAnsi" w:cs="Arial"/>
                <w:color w:val="000000" w:themeColor="text1"/>
              </w:rPr>
              <w:t>5-16 f</w:t>
            </w:r>
            <w:r w:rsidRPr="00E55F8B">
              <w:rPr>
                <w:rFonts w:asciiTheme="minorHAnsi" w:hAnsiTheme="minorHAnsi" w:cs="Arial"/>
                <w:color w:val="000000" w:themeColor="text1"/>
              </w:rPr>
              <w:t xml:space="preserve">or AVT 1116, </w:t>
            </w:r>
            <w:r>
              <w:rPr>
                <w:rFonts w:asciiTheme="minorHAnsi" w:hAnsiTheme="minorHAnsi" w:cs="Arial"/>
                <w:color w:val="000000" w:themeColor="text1"/>
              </w:rPr>
              <w:t xml:space="preserve">1118, </w:t>
            </w:r>
            <w:r w:rsidRPr="00E55F8B">
              <w:rPr>
                <w:rFonts w:asciiTheme="minorHAnsi" w:hAnsiTheme="minorHAnsi" w:cs="Arial"/>
                <w:color w:val="000000" w:themeColor="text1"/>
              </w:rPr>
              <w:t xml:space="preserve">1107, 2132, </w:t>
            </w:r>
            <w:r>
              <w:rPr>
                <w:rFonts w:asciiTheme="minorHAnsi" w:hAnsiTheme="minorHAnsi" w:cs="Arial"/>
                <w:color w:val="000000" w:themeColor="text1"/>
              </w:rPr>
              <w:t xml:space="preserve">2143 </w:t>
            </w:r>
            <w:r w:rsidRPr="00E55F8B">
              <w:rPr>
                <w:rFonts w:asciiTheme="minorHAnsi" w:hAnsiTheme="minorHAnsi" w:cs="Arial"/>
                <w:color w:val="000000" w:themeColor="text1"/>
              </w:rPr>
              <w:t xml:space="preserve">and 2237 the average course success rate was </w:t>
            </w:r>
            <w:r>
              <w:rPr>
                <w:rFonts w:asciiTheme="minorHAnsi" w:hAnsiTheme="minorHAnsi" w:cs="Arial"/>
                <w:color w:val="000000" w:themeColor="text1"/>
              </w:rPr>
              <w:t>93.6</w:t>
            </w:r>
            <w:r w:rsidRPr="00E55F8B">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t>Demonstrate knowledge of the materials, parts, and processes of the reciprocating engine in developing power, components of the reciprocating engines and their preventive maintenance, maintenance and airworthiness inspections.</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1131,</w:t>
            </w:r>
          </w:p>
          <w:p w:rsidR="0039543A" w:rsidRDefault="0039543A" w:rsidP="00916F86">
            <w:pPr>
              <w:rPr>
                <w:rFonts w:ascii="Verdana" w:hAnsi="Verdana"/>
                <w:sz w:val="20"/>
                <w:szCs w:val="20"/>
              </w:rPr>
            </w:pPr>
            <w:r>
              <w:rPr>
                <w:rFonts w:ascii="Verdana" w:hAnsi="Verdana"/>
                <w:sz w:val="20"/>
                <w:szCs w:val="20"/>
              </w:rPr>
              <w:t>AVT 1135,</w:t>
            </w:r>
          </w:p>
          <w:p w:rsidR="0039543A" w:rsidRDefault="0039543A" w:rsidP="00916F86">
            <w:pPr>
              <w:rPr>
                <w:rFonts w:ascii="Verdana" w:hAnsi="Verdana"/>
                <w:sz w:val="20"/>
                <w:szCs w:val="20"/>
              </w:rPr>
            </w:pPr>
            <w:r>
              <w:rPr>
                <w:rFonts w:ascii="Verdana" w:hAnsi="Verdana"/>
                <w:sz w:val="20"/>
                <w:szCs w:val="20"/>
              </w:rPr>
              <w:t>AVT 1118,</w:t>
            </w:r>
          </w:p>
          <w:p w:rsidR="0039543A" w:rsidRDefault="0039543A" w:rsidP="00916F86">
            <w:pPr>
              <w:rPr>
                <w:rFonts w:ascii="Verdana" w:hAnsi="Verdana"/>
                <w:sz w:val="20"/>
                <w:szCs w:val="20"/>
              </w:rPr>
            </w:pPr>
            <w:r>
              <w:rPr>
                <w:rFonts w:ascii="Verdana" w:hAnsi="Verdana"/>
                <w:sz w:val="20"/>
                <w:szCs w:val="20"/>
              </w:rPr>
              <w:t>AVT 1128,</w:t>
            </w:r>
          </w:p>
          <w:p w:rsidR="0039543A" w:rsidRDefault="0039543A" w:rsidP="00916F86">
            <w:pPr>
              <w:rPr>
                <w:rFonts w:ascii="Verdana" w:hAnsi="Verdana"/>
                <w:sz w:val="20"/>
                <w:szCs w:val="20"/>
              </w:rPr>
            </w:pPr>
            <w:r>
              <w:rPr>
                <w:rFonts w:ascii="Verdana" w:hAnsi="Verdana"/>
                <w:sz w:val="20"/>
                <w:szCs w:val="20"/>
              </w:rPr>
              <w:t xml:space="preserve">AVT 2138, </w:t>
            </w:r>
          </w:p>
          <w:p w:rsidR="0039543A" w:rsidRDefault="0039543A" w:rsidP="00916F86">
            <w:pPr>
              <w:rPr>
                <w:rFonts w:ascii="Verdana" w:hAnsi="Verdana"/>
                <w:sz w:val="20"/>
                <w:szCs w:val="20"/>
              </w:rPr>
            </w:pPr>
            <w:r>
              <w:rPr>
                <w:rFonts w:ascii="Verdana" w:hAnsi="Verdana"/>
                <w:sz w:val="20"/>
                <w:szCs w:val="20"/>
              </w:rPr>
              <w:t>AVT 2122, AVT 2126, AVT 2237</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7B7A05" w:rsidRDefault="0039543A" w:rsidP="00916F86">
            <w:pPr>
              <w:pStyle w:val="ListParagraph"/>
              <w:tabs>
                <w:tab w:val="left" w:pos="5040"/>
              </w:tabs>
              <w:ind w:left="0"/>
              <w:rPr>
                <w:rFonts w:asciiTheme="minorHAnsi" w:hAnsiTheme="minorHAnsi" w:cs="Arial"/>
                <w:color w:val="000000" w:themeColor="text1"/>
              </w:rPr>
            </w:pPr>
            <w:r w:rsidRPr="007B7A05">
              <w:rPr>
                <w:rFonts w:asciiTheme="minorHAnsi" w:hAnsiTheme="minorHAnsi" w:cs="Arial"/>
                <w:color w:val="000000" w:themeColor="text1"/>
              </w:rPr>
              <w:t>written exams, oral exams, practical exams, lab worksheets</w:t>
            </w:r>
          </w:p>
          <w:p w:rsidR="0039543A" w:rsidRPr="004C52FC" w:rsidRDefault="0039543A" w:rsidP="00916F86">
            <w:pPr>
              <w:ind w:left="72"/>
              <w:rPr>
                <w:rFonts w:asciiTheme="minorHAnsi" w:hAnsiTheme="minorHAnsi" w:cs="Arial"/>
                <w:color w:val="000000" w:themeColor="text1"/>
              </w:rPr>
            </w:pPr>
          </w:p>
        </w:tc>
        <w:tc>
          <w:tcPr>
            <w:tcW w:w="4028" w:type="dxa"/>
          </w:tcPr>
          <w:p w:rsidR="0039543A" w:rsidRDefault="0039543A" w:rsidP="00916F86">
            <w:pPr>
              <w:ind w:left="72"/>
              <w:rPr>
                <w:rFonts w:asciiTheme="minorHAnsi" w:hAnsiTheme="minorHAnsi" w:cs="Arial"/>
                <w:color w:val="000000" w:themeColor="text1"/>
              </w:rPr>
            </w:pPr>
            <w:r>
              <w:rPr>
                <w:rFonts w:asciiTheme="minorHAnsi" w:hAnsiTheme="minorHAnsi" w:cs="Arial"/>
                <w:color w:val="000000" w:themeColor="text1"/>
              </w:rPr>
              <w:t>In FY2014-15</w:t>
            </w:r>
            <w:r w:rsidRPr="00A51909">
              <w:rPr>
                <w:rFonts w:asciiTheme="minorHAnsi" w:hAnsiTheme="minorHAnsi" w:cs="Arial"/>
                <w:color w:val="000000" w:themeColor="text1"/>
              </w:rPr>
              <w:t xml:space="preserve"> for AVT 1128, 2126, 2138 and 2237 the aver</w:t>
            </w:r>
            <w:r>
              <w:rPr>
                <w:rFonts w:asciiTheme="minorHAnsi" w:hAnsiTheme="minorHAnsi" w:cs="Arial"/>
                <w:color w:val="000000" w:themeColor="text1"/>
              </w:rPr>
              <w:t>age course success rate was 93.02</w:t>
            </w:r>
            <w:r w:rsidRPr="00A51909">
              <w:rPr>
                <w:rFonts w:asciiTheme="minorHAnsi" w:hAnsiTheme="minorHAnsi" w:cs="Arial"/>
                <w:color w:val="000000" w:themeColor="text1"/>
              </w:rPr>
              <w:t>%.</w:t>
            </w:r>
          </w:p>
          <w:p w:rsidR="00B436A0" w:rsidRDefault="00B436A0" w:rsidP="00916F86">
            <w:pPr>
              <w:ind w:left="72"/>
              <w:rPr>
                <w:rFonts w:asciiTheme="minorHAnsi" w:hAnsiTheme="minorHAnsi" w:cs="Arial"/>
                <w:color w:val="000000" w:themeColor="text1"/>
              </w:rPr>
            </w:pPr>
          </w:p>
          <w:p w:rsidR="00B436A0" w:rsidRDefault="00B436A0" w:rsidP="00916F86">
            <w:pPr>
              <w:ind w:left="72"/>
              <w:rPr>
                <w:rFonts w:asciiTheme="minorHAnsi" w:hAnsiTheme="minorHAnsi" w:cs="Arial"/>
                <w:color w:val="000000" w:themeColor="text1"/>
              </w:rPr>
            </w:pPr>
            <w:r>
              <w:rPr>
                <w:rFonts w:asciiTheme="minorHAnsi" w:hAnsiTheme="minorHAnsi" w:cs="Arial"/>
                <w:color w:val="000000" w:themeColor="text1"/>
              </w:rPr>
              <w:t>In FY2015-16</w:t>
            </w:r>
            <w:r w:rsidRPr="00B436A0">
              <w:rPr>
                <w:rFonts w:asciiTheme="minorHAnsi" w:hAnsiTheme="minorHAnsi" w:cs="Arial"/>
                <w:color w:val="000000" w:themeColor="text1"/>
              </w:rPr>
              <w:t xml:space="preserve"> for AVT 1128</w:t>
            </w:r>
            <w:proofErr w:type="gramStart"/>
            <w:r w:rsidRPr="00B436A0">
              <w:rPr>
                <w:rFonts w:asciiTheme="minorHAnsi" w:hAnsiTheme="minorHAnsi" w:cs="Arial"/>
                <w:color w:val="000000" w:themeColor="text1"/>
              </w:rPr>
              <w:t>,</w:t>
            </w:r>
            <w:r>
              <w:rPr>
                <w:rFonts w:asciiTheme="minorHAnsi" w:hAnsiTheme="minorHAnsi" w:cs="Arial"/>
                <w:color w:val="000000" w:themeColor="text1"/>
              </w:rPr>
              <w:t>1131</w:t>
            </w:r>
            <w:proofErr w:type="gramEnd"/>
            <w:r>
              <w:rPr>
                <w:rFonts w:asciiTheme="minorHAnsi" w:hAnsiTheme="minorHAnsi" w:cs="Arial"/>
                <w:color w:val="000000" w:themeColor="text1"/>
              </w:rPr>
              <w:t>, 1135,</w:t>
            </w:r>
            <w:r w:rsidRPr="00B436A0">
              <w:rPr>
                <w:rFonts w:asciiTheme="minorHAnsi" w:hAnsiTheme="minorHAnsi" w:cs="Arial"/>
                <w:color w:val="000000" w:themeColor="text1"/>
              </w:rPr>
              <w:t xml:space="preserve"> 2126, 2138</w:t>
            </w:r>
            <w:r>
              <w:rPr>
                <w:rFonts w:asciiTheme="minorHAnsi" w:hAnsiTheme="minorHAnsi" w:cs="Arial"/>
                <w:color w:val="000000" w:themeColor="text1"/>
              </w:rPr>
              <w:t>, 2122, 2126</w:t>
            </w:r>
            <w:r w:rsidRPr="00B436A0">
              <w:rPr>
                <w:rFonts w:asciiTheme="minorHAnsi" w:hAnsiTheme="minorHAnsi" w:cs="Arial"/>
                <w:color w:val="000000" w:themeColor="text1"/>
              </w:rPr>
              <w:t xml:space="preserve"> and 2237 the average course success rate was </w:t>
            </w:r>
            <w:r>
              <w:rPr>
                <w:rFonts w:asciiTheme="minorHAnsi" w:hAnsiTheme="minorHAnsi" w:cs="Arial"/>
                <w:color w:val="000000" w:themeColor="text1"/>
              </w:rPr>
              <w:t>93.2</w:t>
            </w:r>
            <w:r w:rsidRPr="00B436A0">
              <w:rPr>
                <w:rFonts w:asciiTheme="minorHAnsi" w:hAnsiTheme="minorHAnsi" w:cs="Arial"/>
                <w:color w:val="000000" w:themeColor="text1"/>
              </w:rPr>
              <w:t>%.</w:t>
            </w:r>
          </w:p>
          <w:p w:rsidR="0039543A" w:rsidRPr="004C52FC" w:rsidRDefault="0039543A" w:rsidP="00916F86">
            <w:pPr>
              <w:ind w:left="72"/>
              <w:rPr>
                <w:rFonts w:asciiTheme="minorHAnsi" w:hAnsiTheme="minorHAnsi" w:cs="Arial"/>
                <w:color w:val="000000" w:themeColor="text1"/>
              </w:rPr>
            </w:pP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t xml:space="preserve">Demonstrate knowledge of the operation, inspection, troubleshooting, repair, safety systems, electrical systems, </w:t>
            </w:r>
            <w:r w:rsidRPr="0039543A">
              <w:rPr>
                <w:rFonts w:ascii="Verdana" w:hAnsi="Verdana"/>
                <w:sz w:val="20"/>
                <w:szCs w:val="20"/>
              </w:rPr>
              <w:lastRenderedPageBreak/>
              <w:t>installation of turbine engines, components, and documentation</w:t>
            </w:r>
            <w:proofErr w:type="gramStart"/>
            <w:r w:rsidRPr="0039543A">
              <w:rPr>
                <w:rFonts w:ascii="Verdana" w:hAnsi="Verdana"/>
                <w:sz w:val="20"/>
                <w:szCs w:val="20"/>
              </w:rPr>
              <w:t>.</w:t>
            </w:r>
            <w:r>
              <w:rPr>
                <w:rFonts w:ascii="Verdana" w:hAnsi="Verdana"/>
                <w:sz w:val="20"/>
                <w:szCs w:val="20"/>
              </w:rPr>
              <w:t>.</w:t>
            </w:r>
            <w:proofErr w:type="gramEnd"/>
            <w:r>
              <w:rPr>
                <w:rFonts w:ascii="Verdana" w:hAnsi="Verdana"/>
                <w:sz w:val="20"/>
                <w:szCs w:val="20"/>
              </w:rPr>
              <w:t xml:space="preserve">  </w:t>
            </w:r>
          </w:p>
        </w:tc>
        <w:tc>
          <w:tcPr>
            <w:tcW w:w="1742" w:type="dxa"/>
            <w:vAlign w:val="center"/>
          </w:tcPr>
          <w:p w:rsidR="0039543A" w:rsidRDefault="0039543A" w:rsidP="00916F86">
            <w:pPr>
              <w:rPr>
                <w:rFonts w:ascii="Verdana" w:hAnsi="Verdana"/>
                <w:sz w:val="20"/>
                <w:szCs w:val="20"/>
              </w:rPr>
            </w:pPr>
            <w:r>
              <w:rPr>
                <w:rFonts w:ascii="Verdana" w:hAnsi="Verdana"/>
                <w:sz w:val="20"/>
                <w:szCs w:val="20"/>
              </w:rPr>
              <w:lastRenderedPageBreak/>
              <w:t>AVT 2219,</w:t>
            </w:r>
          </w:p>
          <w:p w:rsidR="0039543A" w:rsidRDefault="0039543A" w:rsidP="00916F86">
            <w:pPr>
              <w:rPr>
                <w:rFonts w:ascii="Verdana" w:hAnsi="Verdana"/>
                <w:sz w:val="20"/>
                <w:szCs w:val="20"/>
              </w:rPr>
            </w:pPr>
            <w:r>
              <w:rPr>
                <w:rFonts w:ascii="Verdana" w:hAnsi="Verdana"/>
                <w:sz w:val="20"/>
                <w:szCs w:val="20"/>
              </w:rPr>
              <w:t>AVT 2139,</w:t>
            </w:r>
          </w:p>
          <w:p w:rsidR="0039543A" w:rsidRDefault="0039543A" w:rsidP="00916F86">
            <w:pPr>
              <w:rPr>
                <w:rFonts w:ascii="Verdana" w:hAnsi="Verdana"/>
                <w:sz w:val="20"/>
                <w:szCs w:val="20"/>
              </w:rPr>
            </w:pPr>
            <w:r>
              <w:rPr>
                <w:rFonts w:ascii="Verdana" w:hAnsi="Verdana"/>
                <w:sz w:val="20"/>
                <w:szCs w:val="20"/>
              </w:rPr>
              <w:t>AVT 2122</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D8721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D87211">
              <w:rPr>
                <w:rFonts w:asciiTheme="minorHAnsi" w:hAnsiTheme="minorHAnsi" w:cs="Arial"/>
                <w:color w:val="000000" w:themeColor="text1"/>
              </w:rPr>
              <w:t xml:space="preserve"> for AVT 2</w:t>
            </w:r>
            <w:r>
              <w:rPr>
                <w:rFonts w:asciiTheme="minorHAnsi" w:hAnsiTheme="minorHAnsi" w:cs="Arial"/>
                <w:color w:val="000000" w:themeColor="text1"/>
              </w:rPr>
              <w:t>219</w:t>
            </w:r>
            <w:r w:rsidRPr="00D87211">
              <w:rPr>
                <w:rFonts w:asciiTheme="minorHAnsi" w:hAnsiTheme="minorHAnsi" w:cs="Arial"/>
                <w:color w:val="000000" w:themeColor="text1"/>
              </w:rPr>
              <w:t xml:space="preserve"> and 2139 the aver</w:t>
            </w:r>
            <w:r>
              <w:rPr>
                <w:rFonts w:asciiTheme="minorHAnsi" w:hAnsiTheme="minorHAnsi" w:cs="Arial"/>
                <w:color w:val="000000" w:themeColor="text1"/>
              </w:rPr>
              <w:t>age course success rate was 93.5</w:t>
            </w:r>
            <w:r w:rsidRPr="00D87211">
              <w:rPr>
                <w:rFonts w:asciiTheme="minorHAnsi" w:hAnsiTheme="minorHAnsi" w:cs="Arial"/>
                <w:color w:val="000000" w:themeColor="text1"/>
              </w:rPr>
              <w:t>%.</w:t>
            </w:r>
          </w:p>
          <w:p w:rsidR="009863BF" w:rsidRPr="004C52FC" w:rsidRDefault="009863BF" w:rsidP="00D8721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lastRenderedPageBreak/>
              <w:t xml:space="preserve">In FY2015-16 </w:t>
            </w:r>
            <w:r w:rsidRPr="009863BF">
              <w:rPr>
                <w:rFonts w:asciiTheme="minorHAnsi" w:hAnsiTheme="minorHAnsi" w:cs="Arial"/>
                <w:color w:val="000000" w:themeColor="text1"/>
              </w:rPr>
              <w:t>for AVT 2122</w:t>
            </w:r>
            <w:r w:rsidR="009C7A9B">
              <w:rPr>
                <w:rFonts w:asciiTheme="minorHAnsi" w:hAnsiTheme="minorHAnsi" w:cs="Arial"/>
                <w:color w:val="000000" w:themeColor="text1"/>
              </w:rPr>
              <w:t>, 2219</w:t>
            </w:r>
            <w:r w:rsidRPr="009863BF">
              <w:rPr>
                <w:rFonts w:asciiTheme="minorHAnsi" w:hAnsiTheme="minorHAnsi" w:cs="Arial"/>
                <w:color w:val="000000" w:themeColor="text1"/>
              </w:rPr>
              <w:t xml:space="preserve"> and 2139 the average course success rate was 85.</w:t>
            </w:r>
            <w:r w:rsidR="009C7A9B">
              <w:rPr>
                <w:rFonts w:asciiTheme="minorHAnsi" w:hAnsiTheme="minorHAnsi" w:cs="Arial"/>
                <w:color w:val="000000" w:themeColor="text1"/>
              </w:rPr>
              <w:t>9</w:t>
            </w:r>
            <w:r w:rsidRPr="009863BF">
              <w:rPr>
                <w:rFonts w:asciiTheme="minorHAnsi" w:hAnsiTheme="minorHAnsi" w:cs="Arial"/>
                <w:color w:val="000000" w:themeColor="text1"/>
              </w:rPr>
              <w:t>3%.</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lastRenderedPageBreak/>
              <w:t xml:space="preserve">Demonstrate knowledge of the required operation before overhaul, teardown, buildup, overhaul, </w:t>
            </w:r>
            <w:proofErr w:type="gramStart"/>
            <w:r w:rsidRPr="0039543A">
              <w:rPr>
                <w:rFonts w:ascii="Verdana" w:hAnsi="Verdana"/>
                <w:sz w:val="20"/>
                <w:szCs w:val="20"/>
              </w:rPr>
              <w:t>inspection</w:t>
            </w:r>
            <w:proofErr w:type="gramEnd"/>
            <w:r w:rsidRPr="0039543A">
              <w:rPr>
                <w:rFonts w:ascii="Verdana" w:hAnsi="Verdana"/>
                <w:sz w:val="20"/>
                <w:szCs w:val="20"/>
              </w:rPr>
              <w:t>, installation of turbine engine or components, and documentation.</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2219,</w:t>
            </w:r>
          </w:p>
          <w:p w:rsidR="0039543A" w:rsidRDefault="0039543A" w:rsidP="00916F86">
            <w:pPr>
              <w:rPr>
                <w:rFonts w:ascii="Verdana" w:hAnsi="Verdana"/>
                <w:sz w:val="20"/>
                <w:szCs w:val="20"/>
              </w:rPr>
            </w:pPr>
            <w:r>
              <w:rPr>
                <w:rFonts w:ascii="Verdana" w:hAnsi="Verdana"/>
                <w:sz w:val="20"/>
                <w:szCs w:val="20"/>
              </w:rPr>
              <w:t>AVT 2139,</w:t>
            </w:r>
          </w:p>
          <w:p w:rsidR="0039543A" w:rsidRDefault="0039543A" w:rsidP="00916F86">
            <w:pPr>
              <w:rPr>
                <w:rFonts w:ascii="Verdana" w:hAnsi="Verdana"/>
                <w:sz w:val="20"/>
                <w:szCs w:val="20"/>
              </w:rPr>
            </w:pPr>
            <w:r>
              <w:rPr>
                <w:rFonts w:ascii="Verdana" w:hAnsi="Verdana"/>
                <w:sz w:val="20"/>
                <w:szCs w:val="20"/>
              </w:rPr>
              <w:t>AVT 2122,</w:t>
            </w:r>
          </w:p>
          <w:p w:rsidR="0039543A" w:rsidRDefault="0039543A" w:rsidP="00916F86">
            <w:pPr>
              <w:rPr>
                <w:rFonts w:ascii="Verdana" w:hAnsi="Verdana"/>
                <w:sz w:val="20"/>
                <w:szCs w:val="20"/>
              </w:rPr>
            </w:pPr>
            <w:r>
              <w:rPr>
                <w:rFonts w:ascii="Verdana" w:hAnsi="Verdana"/>
                <w:sz w:val="20"/>
                <w:szCs w:val="20"/>
              </w:rPr>
              <w:t>AVT 2143</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F0385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 for AVT 2219</w:t>
            </w:r>
            <w:r w:rsidRPr="00F03857">
              <w:rPr>
                <w:rFonts w:asciiTheme="minorHAnsi" w:hAnsiTheme="minorHAnsi" w:cs="Arial"/>
                <w:color w:val="000000" w:themeColor="text1"/>
              </w:rPr>
              <w:t xml:space="preserve">, 2143 and 2139 Average course success rate was </w:t>
            </w:r>
            <w:r>
              <w:rPr>
                <w:rFonts w:asciiTheme="minorHAnsi" w:hAnsiTheme="minorHAnsi" w:cs="Arial"/>
                <w:color w:val="000000" w:themeColor="text1"/>
              </w:rPr>
              <w:t>95.9</w:t>
            </w:r>
            <w:r w:rsidRPr="00F03857">
              <w:rPr>
                <w:rFonts w:asciiTheme="minorHAnsi" w:hAnsiTheme="minorHAnsi" w:cs="Arial"/>
                <w:color w:val="000000" w:themeColor="text1"/>
              </w:rPr>
              <w:t>%.</w:t>
            </w:r>
          </w:p>
          <w:p w:rsidR="00512412" w:rsidRPr="004C52FC" w:rsidRDefault="00512412" w:rsidP="00512412">
            <w:pPr>
              <w:pStyle w:val="ListParagraph"/>
              <w:tabs>
                <w:tab w:val="left" w:pos="5040"/>
              </w:tabs>
              <w:ind w:left="0"/>
              <w:rPr>
                <w:rFonts w:asciiTheme="minorHAnsi" w:hAnsiTheme="minorHAnsi" w:cs="Arial"/>
                <w:color w:val="000000" w:themeColor="text1"/>
              </w:rPr>
            </w:pPr>
            <w:r w:rsidRPr="00512412">
              <w:rPr>
                <w:rFonts w:asciiTheme="minorHAnsi" w:hAnsiTheme="minorHAnsi" w:cs="Arial"/>
                <w:color w:val="000000" w:themeColor="text1"/>
              </w:rPr>
              <w:t>In FY201</w:t>
            </w:r>
            <w:r>
              <w:rPr>
                <w:rFonts w:asciiTheme="minorHAnsi" w:hAnsiTheme="minorHAnsi" w:cs="Arial"/>
                <w:color w:val="000000" w:themeColor="text1"/>
              </w:rPr>
              <w:t>5-16</w:t>
            </w:r>
            <w:r w:rsidRPr="00512412">
              <w:rPr>
                <w:rFonts w:asciiTheme="minorHAnsi" w:hAnsiTheme="minorHAnsi" w:cs="Arial"/>
                <w:color w:val="000000" w:themeColor="text1"/>
              </w:rPr>
              <w:t xml:space="preserve"> for AVT 2122, 2143</w:t>
            </w:r>
            <w:r>
              <w:rPr>
                <w:rFonts w:asciiTheme="minorHAnsi" w:hAnsiTheme="minorHAnsi" w:cs="Arial"/>
                <w:color w:val="000000" w:themeColor="text1"/>
              </w:rPr>
              <w:t>, 2219</w:t>
            </w:r>
            <w:r w:rsidRPr="00512412">
              <w:rPr>
                <w:rFonts w:asciiTheme="minorHAnsi" w:hAnsiTheme="minorHAnsi" w:cs="Arial"/>
                <w:color w:val="000000" w:themeColor="text1"/>
              </w:rPr>
              <w:t xml:space="preserve"> and 2139 Av</w:t>
            </w:r>
            <w:r>
              <w:rPr>
                <w:rFonts w:asciiTheme="minorHAnsi" w:hAnsiTheme="minorHAnsi" w:cs="Arial"/>
                <w:color w:val="000000" w:themeColor="text1"/>
              </w:rPr>
              <w:t>erage course success rate was 88</w:t>
            </w:r>
            <w:r w:rsidRPr="00512412">
              <w:rPr>
                <w:rFonts w:asciiTheme="minorHAnsi" w:hAnsiTheme="minorHAnsi" w:cs="Arial"/>
                <w:color w:val="000000" w:themeColor="text1"/>
              </w:rPr>
              <w:t>.8%.</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t>Demonstrate knowledge of the required operation, inspection, troubleshooting, repair, and updating of instruments, communications, navigation, and automatic dependent broadcast systems and in-flight passenger systems</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1133,</w:t>
            </w:r>
          </w:p>
          <w:p w:rsidR="0039543A" w:rsidRDefault="0039543A" w:rsidP="00916F86">
            <w:pPr>
              <w:rPr>
                <w:rFonts w:ascii="Verdana" w:hAnsi="Verdana"/>
                <w:sz w:val="20"/>
                <w:szCs w:val="20"/>
              </w:rPr>
            </w:pPr>
            <w:r>
              <w:rPr>
                <w:rFonts w:ascii="Verdana" w:hAnsi="Verdana"/>
                <w:sz w:val="20"/>
                <w:szCs w:val="20"/>
              </w:rPr>
              <w:t>AVT 2132,</w:t>
            </w:r>
          </w:p>
          <w:p w:rsidR="0039543A" w:rsidRDefault="0039543A" w:rsidP="00916F86">
            <w:pPr>
              <w:rPr>
                <w:rFonts w:ascii="Verdana" w:hAnsi="Verdana"/>
                <w:sz w:val="20"/>
                <w:szCs w:val="20"/>
              </w:rPr>
            </w:pPr>
            <w:r>
              <w:rPr>
                <w:rFonts w:ascii="Verdana" w:hAnsi="Verdana"/>
                <w:sz w:val="20"/>
                <w:szCs w:val="20"/>
              </w:rPr>
              <w:t>AVT 1214,</w:t>
            </w:r>
          </w:p>
          <w:p w:rsidR="0039543A" w:rsidRDefault="0039543A" w:rsidP="00916F86">
            <w:pPr>
              <w:rPr>
                <w:rFonts w:ascii="Verdana" w:hAnsi="Verdana"/>
                <w:sz w:val="20"/>
                <w:szCs w:val="20"/>
              </w:rPr>
            </w:pPr>
            <w:r>
              <w:rPr>
                <w:rFonts w:ascii="Verdana" w:hAnsi="Verdana"/>
                <w:sz w:val="20"/>
                <w:szCs w:val="20"/>
              </w:rPr>
              <w:t>AVT 1218</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190D60">
            <w:pPr>
              <w:ind w:left="72"/>
              <w:rPr>
                <w:rFonts w:asciiTheme="minorHAnsi" w:hAnsiTheme="minorHAnsi" w:cs="Arial"/>
                <w:color w:val="000000" w:themeColor="text1"/>
              </w:rPr>
            </w:pPr>
            <w:r>
              <w:rPr>
                <w:rFonts w:asciiTheme="minorHAnsi" w:hAnsiTheme="minorHAnsi" w:cs="Arial"/>
                <w:color w:val="000000" w:themeColor="text1"/>
              </w:rPr>
              <w:t>In FY2014-15 for AVT 1133, 2132 and 1218</w:t>
            </w:r>
            <w:r w:rsidRPr="00190D60">
              <w:rPr>
                <w:rFonts w:asciiTheme="minorHAnsi" w:hAnsiTheme="minorHAnsi" w:cs="Arial"/>
                <w:color w:val="000000" w:themeColor="text1"/>
              </w:rPr>
              <w:t xml:space="preserve"> the average course success rate was </w:t>
            </w:r>
            <w:r>
              <w:rPr>
                <w:rFonts w:asciiTheme="minorHAnsi" w:hAnsiTheme="minorHAnsi" w:cs="Arial"/>
                <w:color w:val="000000" w:themeColor="text1"/>
              </w:rPr>
              <w:t>92.3</w:t>
            </w:r>
            <w:r w:rsidRPr="00190D60">
              <w:rPr>
                <w:rFonts w:asciiTheme="minorHAnsi" w:hAnsiTheme="minorHAnsi" w:cs="Arial"/>
                <w:color w:val="000000" w:themeColor="text1"/>
              </w:rPr>
              <w:t>%.</w:t>
            </w:r>
          </w:p>
          <w:p w:rsidR="00564205" w:rsidRPr="00190D60" w:rsidRDefault="00564205" w:rsidP="00564205">
            <w:pPr>
              <w:ind w:left="72"/>
              <w:rPr>
                <w:rFonts w:asciiTheme="minorHAnsi" w:hAnsiTheme="minorHAnsi" w:cs="Arial"/>
                <w:color w:val="000000" w:themeColor="text1"/>
              </w:rPr>
            </w:pPr>
            <w:r>
              <w:rPr>
                <w:rFonts w:asciiTheme="minorHAnsi" w:hAnsiTheme="minorHAnsi" w:cs="Arial"/>
                <w:color w:val="000000" w:themeColor="text1"/>
              </w:rPr>
              <w:t>In FY2015-16</w:t>
            </w:r>
            <w:r w:rsidRPr="00564205">
              <w:rPr>
                <w:rFonts w:asciiTheme="minorHAnsi" w:hAnsiTheme="minorHAnsi" w:cs="Arial"/>
                <w:color w:val="000000" w:themeColor="text1"/>
              </w:rPr>
              <w:t xml:space="preserve"> for AVT </w:t>
            </w:r>
            <w:r>
              <w:rPr>
                <w:rFonts w:asciiTheme="minorHAnsi" w:hAnsiTheme="minorHAnsi" w:cs="Arial"/>
                <w:color w:val="000000" w:themeColor="text1"/>
              </w:rPr>
              <w:t xml:space="preserve">1133, 1218, </w:t>
            </w:r>
            <w:r w:rsidRPr="00564205">
              <w:rPr>
                <w:rFonts w:asciiTheme="minorHAnsi" w:hAnsiTheme="minorHAnsi" w:cs="Arial"/>
                <w:color w:val="000000" w:themeColor="text1"/>
              </w:rPr>
              <w:t xml:space="preserve">2132 and 1214 the average course success rate was </w:t>
            </w:r>
            <w:r>
              <w:rPr>
                <w:rFonts w:asciiTheme="minorHAnsi" w:hAnsiTheme="minorHAnsi" w:cs="Arial"/>
                <w:color w:val="000000" w:themeColor="text1"/>
              </w:rPr>
              <w:t>91.0</w:t>
            </w:r>
            <w:r w:rsidRPr="00564205">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Pr="0039543A" w:rsidRDefault="0039543A" w:rsidP="00916F86">
            <w:pPr>
              <w:rPr>
                <w:rFonts w:ascii="Verdana" w:hAnsi="Verdana"/>
                <w:sz w:val="20"/>
                <w:szCs w:val="20"/>
              </w:rPr>
            </w:pPr>
            <w:r w:rsidRPr="0039543A">
              <w:rPr>
                <w:rFonts w:ascii="Verdana" w:hAnsi="Verdana"/>
                <w:sz w:val="20"/>
                <w:szCs w:val="20"/>
              </w:rPr>
              <w:t>Demonstrate the ability to plan and execute mission strategies in regards to First Responder applications, Precision Agriculture and Geographic Information Systems (GIS).</w:t>
            </w:r>
          </w:p>
        </w:tc>
        <w:tc>
          <w:tcPr>
            <w:tcW w:w="1742" w:type="dxa"/>
            <w:vAlign w:val="center"/>
          </w:tcPr>
          <w:p w:rsidR="0039543A" w:rsidRDefault="0039543A" w:rsidP="00916F86">
            <w:pPr>
              <w:rPr>
                <w:rFonts w:ascii="Verdana" w:hAnsi="Verdana"/>
                <w:sz w:val="20"/>
                <w:szCs w:val="20"/>
              </w:rPr>
            </w:pPr>
          </w:p>
        </w:tc>
        <w:tc>
          <w:tcPr>
            <w:tcW w:w="1430" w:type="dxa"/>
          </w:tcPr>
          <w:p w:rsidR="0039543A" w:rsidRDefault="0039543A" w:rsidP="00916F86">
            <w:pPr>
              <w:rPr>
                <w:rFonts w:asciiTheme="minorHAnsi" w:hAnsiTheme="minorHAnsi" w:cs="Arial"/>
                <w:color w:val="000000" w:themeColor="text1"/>
              </w:rPr>
            </w:pPr>
          </w:p>
        </w:tc>
        <w:tc>
          <w:tcPr>
            <w:tcW w:w="2250" w:type="dxa"/>
          </w:tcPr>
          <w:p w:rsidR="0039543A" w:rsidRPr="007F2417" w:rsidRDefault="0039543A" w:rsidP="00916F86">
            <w:pPr>
              <w:pStyle w:val="ListParagraph"/>
              <w:tabs>
                <w:tab w:val="left" w:pos="5040"/>
              </w:tabs>
              <w:ind w:left="0"/>
              <w:rPr>
                <w:rFonts w:asciiTheme="minorHAnsi" w:hAnsiTheme="minorHAnsi" w:cs="Arial"/>
                <w:color w:val="000000" w:themeColor="text1"/>
              </w:rPr>
            </w:pPr>
          </w:p>
        </w:tc>
        <w:tc>
          <w:tcPr>
            <w:tcW w:w="4028" w:type="dxa"/>
          </w:tcPr>
          <w:p w:rsidR="0039543A" w:rsidRPr="00190D60" w:rsidRDefault="0039543A" w:rsidP="00916F86">
            <w:pPr>
              <w:ind w:left="72"/>
              <w:rPr>
                <w:rFonts w:asciiTheme="minorHAnsi" w:hAnsiTheme="minorHAnsi" w:cs="Arial"/>
                <w:color w:val="000000" w:themeColor="text1"/>
              </w:rPr>
            </w:pP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t>Demonstrate the ability to operate, inspect, repair and service critical safety and utility systems of the aircraft such as fuel and atmospheric systems.</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1106,</w:t>
            </w:r>
          </w:p>
          <w:p w:rsidR="0039543A" w:rsidRDefault="0039543A" w:rsidP="00916F86">
            <w:pPr>
              <w:rPr>
                <w:rFonts w:ascii="Verdana" w:hAnsi="Verdana"/>
                <w:sz w:val="20"/>
                <w:szCs w:val="20"/>
              </w:rPr>
            </w:pPr>
            <w:r>
              <w:rPr>
                <w:rFonts w:ascii="Verdana" w:hAnsi="Verdana"/>
                <w:sz w:val="20"/>
                <w:szCs w:val="20"/>
              </w:rPr>
              <w:t>AVT 1107</w:t>
            </w:r>
          </w:p>
          <w:p w:rsidR="0039543A" w:rsidRDefault="0039543A" w:rsidP="00916F86">
            <w:pPr>
              <w:rPr>
                <w:rFonts w:ascii="Verdana" w:hAnsi="Verdana"/>
                <w:sz w:val="20"/>
                <w:szCs w:val="20"/>
              </w:rPr>
            </w:pPr>
            <w:r>
              <w:rPr>
                <w:rFonts w:ascii="Verdana" w:hAnsi="Verdana"/>
                <w:sz w:val="20"/>
                <w:szCs w:val="20"/>
              </w:rPr>
              <w:t>AVT 1218,</w:t>
            </w:r>
          </w:p>
          <w:p w:rsidR="0039543A" w:rsidRDefault="0039543A" w:rsidP="00916F86">
            <w:pPr>
              <w:rPr>
                <w:rFonts w:ascii="Verdana" w:hAnsi="Verdana"/>
                <w:sz w:val="20"/>
                <w:szCs w:val="20"/>
              </w:rPr>
            </w:pPr>
            <w:r>
              <w:rPr>
                <w:rFonts w:ascii="Verdana" w:hAnsi="Verdana"/>
                <w:sz w:val="20"/>
                <w:szCs w:val="20"/>
              </w:rPr>
              <w:t>AVT 1214</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916F86">
            <w:pPr>
              <w:ind w:left="72"/>
              <w:rPr>
                <w:rFonts w:asciiTheme="minorHAnsi" w:hAnsiTheme="minorHAnsi" w:cs="Arial"/>
                <w:color w:val="000000" w:themeColor="text1"/>
              </w:rPr>
            </w:pPr>
            <w:r>
              <w:rPr>
                <w:rFonts w:asciiTheme="minorHAnsi" w:hAnsiTheme="minorHAnsi" w:cs="Arial"/>
                <w:color w:val="000000" w:themeColor="text1"/>
              </w:rPr>
              <w:t>In FY2014-15 for AVT 1107</w:t>
            </w:r>
            <w:r w:rsidRPr="00B2320B">
              <w:rPr>
                <w:rFonts w:asciiTheme="minorHAnsi" w:hAnsiTheme="minorHAnsi" w:cs="Arial"/>
                <w:color w:val="000000" w:themeColor="text1"/>
              </w:rPr>
              <w:t xml:space="preserve"> and 1214 average co</w:t>
            </w:r>
            <w:r>
              <w:rPr>
                <w:rFonts w:asciiTheme="minorHAnsi" w:hAnsiTheme="minorHAnsi" w:cs="Arial"/>
                <w:color w:val="000000" w:themeColor="text1"/>
              </w:rPr>
              <w:t>urse success rate was 98.3</w:t>
            </w:r>
            <w:r w:rsidRPr="00B2320B">
              <w:rPr>
                <w:rFonts w:asciiTheme="minorHAnsi" w:hAnsiTheme="minorHAnsi" w:cs="Arial"/>
                <w:color w:val="000000" w:themeColor="text1"/>
              </w:rPr>
              <w:t>%.</w:t>
            </w:r>
          </w:p>
          <w:p w:rsidR="00F71A71" w:rsidRPr="004C52FC" w:rsidRDefault="00F71A71" w:rsidP="00F71A71">
            <w:pPr>
              <w:ind w:left="72"/>
              <w:rPr>
                <w:rFonts w:asciiTheme="minorHAnsi" w:hAnsiTheme="minorHAnsi" w:cs="Arial"/>
                <w:color w:val="000000" w:themeColor="text1"/>
              </w:rPr>
            </w:pPr>
            <w:r w:rsidRPr="00F71A71">
              <w:rPr>
                <w:rFonts w:asciiTheme="minorHAnsi" w:hAnsiTheme="minorHAnsi" w:cs="Arial"/>
                <w:color w:val="000000" w:themeColor="text1"/>
              </w:rPr>
              <w:t>In FY2013-14 for AVT 1106, 1107,</w:t>
            </w:r>
            <w:r w:rsidR="007B5F55">
              <w:rPr>
                <w:rFonts w:asciiTheme="minorHAnsi" w:hAnsiTheme="minorHAnsi" w:cs="Arial"/>
                <w:color w:val="000000" w:themeColor="text1"/>
              </w:rPr>
              <w:t xml:space="preserve"> </w:t>
            </w:r>
            <w:r>
              <w:rPr>
                <w:rFonts w:asciiTheme="minorHAnsi" w:hAnsiTheme="minorHAnsi" w:cs="Arial"/>
                <w:color w:val="000000" w:themeColor="text1"/>
              </w:rPr>
              <w:t>1218</w:t>
            </w:r>
            <w:r w:rsidRPr="00F71A71">
              <w:rPr>
                <w:rFonts w:asciiTheme="minorHAnsi" w:hAnsiTheme="minorHAnsi" w:cs="Arial"/>
                <w:color w:val="000000" w:themeColor="text1"/>
              </w:rPr>
              <w:t xml:space="preserve"> and 1214 average course success rate was </w:t>
            </w:r>
            <w:r>
              <w:rPr>
                <w:rFonts w:asciiTheme="minorHAnsi" w:hAnsiTheme="minorHAnsi" w:cs="Arial"/>
                <w:color w:val="000000" w:themeColor="text1"/>
              </w:rPr>
              <w:t>91.0</w:t>
            </w:r>
            <w:r w:rsidRPr="00F71A71">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Default="0039543A" w:rsidP="00916F86">
            <w:pPr>
              <w:rPr>
                <w:rFonts w:ascii="Verdana" w:hAnsi="Verdana"/>
                <w:sz w:val="20"/>
                <w:szCs w:val="20"/>
              </w:rPr>
            </w:pPr>
            <w:r w:rsidRPr="0039543A">
              <w:rPr>
                <w:rFonts w:ascii="Verdana" w:hAnsi="Verdana"/>
                <w:sz w:val="20"/>
                <w:szCs w:val="20"/>
              </w:rPr>
              <w:t>Demonstrate the inspection and overhaul of propeller and component systems for reciprocating engines.</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2129,</w:t>
            </w:r>
          </w:p>
          <w:p w:rsidR="0039543A" w:rsidRDefault="0039543A" w:rsidP="00916F86">
            <w:pPr>
              <w:rPr>
                <w:rFonts w:ascii="Verdana" w:hAnsi="Verdana"/>
                <w:sz w:val="20"/>
                <w:szCs w:val="20"/>
              </w:rPr>
            </w:pPr>
            <w:r>
              <w:rPr>
                <w:rFonts w:ascii="Verdana" w:hAnsi="Verdana"/>
                <w:sz w:val="20"/>
                <w:szCs w:val="20"/>
              </w:rPr>
              <w:t>AVT 2122,</w:t>
            </w:r>
          </w:p>
          <w:p w:rsidR="0039543A" w:rsidRDefault="0039543A" w:rsidP="00916F86">
            <w:pPr>
              <w:rPr>
                <w:rFonts w:ascii="Verdana" w:hAnsi="Verdana"/>
                <w:sz w:val="20"/>
                <w:szCs w:val="20"/>
              </w:rPr>
            </w:pPr>
            <w:r>
              <w:rPr>
                <w:rFonts w:ascii="Verdana" w:hAnsi="Verdana"/>
                <w:sz w:val="20"/>
                <w:szCs w:val="20"/>
              </w:rPr>
              <w:t>AVT 2237</w:t>
            </w:r>
          </w:p>
        </w:tc>
        <w:tc>
          <w:tcPr>
            <w:tcW w:w="1430" w:type="dxa"/>
          </w:tcPr>
          <w:p w:rsidR="0039543A" w:rsidRPr="004C52FC" w:rsidRDefault="0039543A"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39543A" w:rsidRDefault="0039543A" w:rsidP="004A2D85">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FY2014-15 for AVT 2129 </w:t>
            </w:r>
            <w:r w:rsidRPr="004A2D85">
              <w:rPr>
                <w:rFonts w:asciiTheme="minorHAnsi" w:hAnsiTheme="minorHAnsi" w:cs="Arial"/>
                <w:color w:val="000000" w:themeColor="text1"/>
              </w:rPr>
              <w:t xml:space="preserve">and 2237 the average course success rate was </w:t>
            </w:r>
            <w:r>
              <w:rPr>
                <w:rFonts w:asciiTheme="minorHAnsi" w:hAnsiTheme="minorHAnsi" w:cs="Arial"/>
                <w:color w:val="000000" w:themeColor="text1"/>
              </w:rPr>
              <w:t>93.5</w:t>
            </w:r>
            <w:r w:rsidRPr="004A2D85">
              <w:rPr>
                <w:rFonts w:asciiTheme="minorHAnsi" w:hAnsiTheme="minorHAnsi" w:cs="Arial"/>
                <w:color w:val="000000" w:themeColor="text1"/>
              </w:rPr>
              <w:t>%.</w:t>
            </w:r>
          </w:p>
          <w:p w:rsidR="007B5F55" w:rsidRDefault="007B5F55" w:rsidP="004A2D85">
            <w:pPr>
              <w:pStyle w:val="ListParagraph"/>
              <w:tabs>
                <w:tab w:val="left" w:pos="5040"/>
              </w:tabs>
              <w:ind w:left="0"/>
              <w:rPr>
                <w:rFonts w:asciiTheme="minorHAnsi" w:hAnsiTheme="minorHAnsi" w:cs="Arial"/>
                <w:color w:val="000000" w:themeColor="text1"/>
              </w:rPr>
            </w:pPr>
          </w:p>
          <w:p w:rsidR="007B5F55" w:rsidRPr="004C52FC" w:rsidRDefault="007B5F55" w:rsidP="00137332">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lastRenderedPageBreak/>
              <w:t>In FY2015-16</w:t>
            </w:r>
            <w:r w:rsidRPr="007B5F55">
              <w:rPr>
                <w:rFonts w:asciiTheme="minorHAnsi" w:hAnsiTheme="minorHAnsi" w:cs="Arial"/>
                <w:color w:val="000000" w:themeColor="text1"/>
              </w:rPr>
              <w:t xml:space="preserve"> for AVT 2129, 2122 and 2237 the average course success rate was </w:t>
            </w:r>
            <w:r w:rsidR="00137332">
              <w:rPr>
                <w:rFonts w:asciiTheme="minorHAnsi" w:hAnsiTheme="minorHAnsi" w:cs="Arial"/>
                <w:color w:val="000000" w:themeColor="text1"/>
              </w:rPr>
              <w:t>91.1</w:t>
            </w:r>
            <w:r w:rsidRPr="007B5F55">
              <w:rPr>
                <w:rFonts w:asciiTheme="minorHAnsi" w:hAnsiTheme="minorHAnsi" w:cs="Arial"/>
                <w:color w:val="000000" w:themeColor="text1"/>
              </w:rPr>
              <w:t>%.</w:t>
            </w:r>
          </w:p>
        </w:tc>
      </w:tr>
      <w:tr w:rsidR="0039543A" w:rsidRPr="004C52FC" w:rsidTr="00916F86">
        <w:tblPrEx>
          <w:shd w:val="clear" w:color="auto" w:fill="auto"/>
          <w:tblLook w:val="04A0" w:firstRow="1" w:lastRow="0" w:firstColumn="1" w:lastColumn="0" w:noHBand="0" w:noVBand="1"/>
        </w:tblPrEx>
        <w:trPr>
          <w:trHeight w:val="72"/>
        </w:trPr>
        <w:tc>
          <w:tcPr>
            <w:tcW w:w="3708" w:type="dxa"/>
            <w:vAlign w:val="center"/>
          </w:tcPr>
          <w:p w:rsidR="0039543A" w:rsidRPr="00814EB1" w:rsidRDefault="0039543A" w:rsidP="00916F86">
            <w:pPr>
              <w:rPr>
                <w:rFonts w:ascii="Verdana" w:hAnsi="Verdana"/>
                <w:sz w:val="20"/>
                <w:szCs w:val="20"/>
              </w:rPr>
            </w:pPr>
            <w:r w:rsidRPr="002561E4">
              <w:rPr>
                <w:rFonts w:ascii="Verdana" w:hAnsi="Verdana"/>
                <w:sz w:val="20"/>
                <w:szCs w:val="20"/>
              </w:rPr>
              <w:lastRenderedPageBreak/>
              <w:t>Exemplify a high standard of ethical and professional behavior</w:t>
            </w:r>
            <w:r>
              <w:rPr>
                <w:rFonts w:ascii="Verdana" w:hAnsi="Verdana"/>
                <w:sz w:val="20"/>
                <w:szCs w:val="20"/>
              </w:rPr>
              <w:t>.</w:t>
            </w:r>
          </w:p>
        </w:tc>
        <w:tc>
          <w:tcPr>
            <w:tcW w:w="1742" w:type="dxa"/>
            <w:vAlign w:val="center"/>
          </w:tcPr>
          <w:p w:rsidR="0039543A" w:rsidRDefault="0039543A" w:rsidP="00916F86">
            <w:pPr>
              <w:rPr>
                <w:rFonts w:ascii="Verdana" w:hAnsi="Verdana"/>
                <w:sz w:val="20"/>
                <w:szCs w:val="20"/>
              </w:rPr>
            </w:pPr>
            <w:r>
              <w:rPr>
                <w:rFonts w:ascii="Verdana" w:hAnsi="Verdana"/>
                <w:sz w:val="20"/>
                <w:szCs w:val="20"/>
              </w:rPr>
              <w:t>AVT 1105</w:t>
            </w:r>
          </w:p>
          <w:p w:rsidR="0039543A" w:rsidRDefault="0039543A" w:rsidP="00916F86">
            <w:pPr>
              <w:rPr>
                <w:rFonts w:ascii="Verdana" w:hAnsi="Verdana"/>
                <w:sz w:val="20"/>
                <w:szCs w:val="20"/>
              </w:rPr>
            </w:pPr>
            <w:r>
              <w:rPr>
                <w:rFonts w:ascii="Verdana" w:hAnsi="Verdana"/>
                <w:sz w:val="20"/>
                <w:szCs w:val="20"/>
              </w:rPr>
              <w:t>AVT 1140</w:t>
            </w:r>
          </w:p>
          <w:p w:rsidR="0039543A" w:rsidRDefault="0039543A" w:rsidP="00916F86">
            <w:pPr>
              <w:rPr>
                <w:rFonts w:ascii="Verdana" w:hAnsi="Verdana"/>
                <w:sz w:val="20"/>
                <w:szCs w:val="20"/>
              </w:rPr>
            </w:pPr>
            <w:r>
              <w:rPr>
                <w:rFonts w:ascii="Verdana" w:hAnsi="Verdana"/>
                <w:sz w:val="20"/>
                <w:szCs w:val="20"/>
              </w:rPr>
              <w:t>AVT 2125</w:t>
            </w:r>
          </w:p>
          <w:p w:rsidR="0039543A" w:rsidRDefault="0039543A" w:rsidP="00916F86">
            <w:pPr>
              <w:rPr>
                <w:rFonts w:ascii="Verdana" w:hAnsi="Verdana"/>
                <w:sz w:val="20"/>
                <w:szCs w:val="20"/>
              </w:rPr>
            </w:pPr>
            <w:r>
              <w:rPr>
                <w:rFonts w:ascii="Verdana" w:hAnsi="Verdana"/>
                <w:sz w:val="20"/>
                <w:szCs w:val="20"/>
              </w:rPr>
              <w:t>AVT 1141</w:t>
            </w:r>
          </w:p>
          <w:p w:rsidR="0039543A" w:rsidRDefault="0039543A" w:rsidP="00916F86">
            <w:pPr>
              <w:rPr>
                <w:rFonts w:ascii="Verdana" w:hAnsi="Verdana"/>
                <w:sz w:val="20"/>
                <w:szCs w:val="20"/>
              </w:rPr>
            </w:pPr>
            <w:r>
              <w:rPr>
                <w:rFonts w:ascii="Verdana" w:hAnsi="Verdana"/>
                <w:sz w:val="20"/>
                <w:szCs w:val="20"/>
              </w:rPr>
              <w:t>AVT 1245</w:t>
            </w:r>
          </w:p>
          <w:p w:rsidR="0039543A" w:rsidRDefault="0039543A" w:rsidP="00916F86">
            <w:pPr>
              <w:rPr>
                <w:rFonts w:ascii="Verdana" w:hAnsi="Verdana"/>
                <w:sz w:val="20"/>
                <w:szCs w:val="20"/>
              </w:rPr>
            </w:pPr>
            <w:r>
              <w:rPr>
                <w:rFonts w:ascii="Verdana" w:hAnsi="Verdana"/>
                <w:sz w:val="20"/>
                <w:szCs w:val="20"/>
              </w:rPr>
              <w:t>AVT 2700</w:t>
            </w:r>
          </w:p>
          <w:p w:rsidR="0039543A" w:rsidRDefault="0039543A" w:rsidP="00916F86">
            <w:pPr>
              <w:rPr>
                <w:rFonts w:ascii="Verdana" w:hAnsi="Verdana"/>
                <w:sz w:val="20"/>
                <w:szCs w:val="20"/>
              </w:rPr>
            </w:pPr>
            <w:r>
              <w:rPr>
                <w:rFonts w:ascii="Verdana" w:hAnsi="Verdana"/>
                <w:sz w:val="20"/>
                <w:szCs w:val="20"/>
              </w:rPr>
              <w:t>AVT Lower and Upper Level Electives</w:t>
            </w:r>
          </w:p>
          <w:p w:rsidR="0039543A" w:rsidRDefault="0039543A" w:rsidP="00916F86">
            <w:pPr>
              <w:rPr>
                <w:rFonts w:ascii="Verdana" w:hAnsi="Verdana"/>
                <w:sz w:val="20"/>
                <w:szCs w:val="20"/>
              </w:rPr>
            </w:pPr>
            <w:r>
              <w:rPr>
                <w:rFonts w:ascii="Verdana" w:hAnsi="Verdana"/>
                <w:sz w:val="20"/>
                <w:szCs w:val="20"/>
              </w:rPr>
              <w:t>SCC 1101</w:t>
            </w:r>
          </w:p>
          <w:p w:rsidR="0039543A" w:rsidRPr="00AD236A" w:rsidRDefault="0039543A" w:rsidP="00916F86">
            <w:pPr>
              <w:rPr>
                <w:rFonts w:ascii="Verdana" w:hAnsi="Verdana"/>
                <w:sz w:val="20"/>
                <w:szCs w:val="20"/>
              </w:rPr>
            </w:pPr>
            <w:r>
              <w:rPr>
                <w:rFonts w:ascii="Verdana" w:hAnsi="Verdana"/>
                <w:sz w:val="20"/>
                <w:szCs w:val="20"/>
              </w:rPr>
              <w:t>COM 2206</w:t>
            </w:r>
          </w:p>
        </w:tc>
        <w:tc>
          <w:tcPr>
            <w:tcW w:w="1430" w:type="dxa"/>
          </w:tcPr>
          <w:p w:rsidR="0039543A" w:rsidRPr="004C52FC" w:rsidRDefault="0039543A" w:rsidP="00916F86">
            <w:pPr>
              <w:rPr>
                <w:rFonts w:asciiTheme="minorHAnsi" w:hAnsiTheme="minorHAnsi" w:cs="Arial"/>
                <w:color w:val="000000" w:themeColor="text1"/>
              </w:rPr>
            </w:pPr>
          </w:p>
        </w:tc>
        <w:tc>
          <w:tcPr>
            <w:tcW w:w="2250" w:type="dxa"/>
          </w:tcPr>
          <w:p w:rsidR="0039543A" w:rsidRPr="004C52FC" w:rsidRDefault="0039543A"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39543A" w:rsidRDefault="0039543A" w:rsidP="006A375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6A3753">
              <w:rPr>
                <w:rFonts w:asciiTheme="minorHAnsi" w:hAnsiTheme="minorHAnsi" w:cs="Arial"/>
                <w:color w:val="000000" w:themeColor="text1"/>
              </w:rPr>
              <w:t xml:space="preserve"> for AVT 1105, 1140, 1141, 1245, and 2700 the aver</w:t>
            </w:r>
            <w:r>
              <w:rPr>
                <w:rFonts w:asciiTheme="minorHAnsi" w:hAnsiTheme="minorHAnsi" w:cs="Arial"/>
                <w:color w:val="000000" w:themeColor="text1"/>
              </w:rPr>
              <w:t>age course success rate was 88.3</w:t>
            </w:r>
            <w:r w:rsidRPr="006A3753">
              <w:rPr>
                <w:rFonts w:asciiTheme="minorHAnsi" w:hAnsiTheme="minorHAnsi" w:cs="Arial"/>
                <w:color w:val="000000" w:themeColor="text1"/>
              </w:rPr>
              <w:t>%.</w:t>
            </w:r>
          </w:p>
          <w:p w:rsidR="00761A19" w:rsidRDefault="00761A19" w:rsidP="006A3753">
            <w:pPr>
              <w:pStyle w:val="ListParagraph"/>
              <w:tabs>
                <w:tab w:val="left" w:pos="5040"/>
              </w:tabs>
              <w:ind w:left="0"/>
              <w:rPr>
                <w:rFonts w:asciiTheme="minorHAnsi" w:hAnsiTheme="minorHAnsi" w:cs="Arial"/>
                <w:color w:val="000000" w:themeColor="text1"/>
              </w:rPr>
            </w:pPr>
          </w:p>
          <w:p w:rsidR="00761A19" w:rsidRPr="004C52FC" w:rsidRDefault="00761A19" w:rsidP="00761A19">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FY2015-16</w:t>
            </w:r>
            <w:r w:rsidRPr="00761A19">
              <w:rPr>
                <w:rFonts w:asciiTheme="minorHAnsi" w:hAnsiTheme="minorHAnsi" w:cs="Arial"/>
                <w:color w:val="000000" w:themeColor="text1"/>
              </w:rPr>
              <w:t xml:space="preserve"> for AVT 1105, 1140, 1141</w:t>
            </w:r>
            <w:proofErr w:type="gramStart"/>
            <w:r w:rsidRPr="00761A19">
              <w:rPr>
                <w:rFonts w:asciiTheme="minorHAnsi" w:hAnsiTheme="minorHAnsi" w:cs="Arial"/>
                <w:color w:val="000000" w:themeColor="text1"/>
              </w:rPr>
              <w:t>,</w:t>
            </w:r>
            <w:r>
              <w:rPr>
                <w:rFonts w:asciiTheme="minorHAnsi" w:hAnsiTheme="minorHAnsi" w:cs="Arial"/>
                <w:color w:val="000000" w:themeColor="text1"/>
              </w:rPr>
              <w:t>2125</w:t>
            </w:r>
            <w:proofErr w:type="gramEnd"/>
            <w:r>
              <w:rPr>
                <w:rFonts w:asciiTheme="minorHAnsi" w:hAnsiTheme="minorHAnsi" w:cs="Arial"/>
                <w:color w:val="000000" w:themeColor="text1"/>
              </w:rPr>
              <w:t>,</w:t>
            </w:r>
            <w:bookmarkStart w:id="2" w:name="_GoBack"/>
            <w:bookmarkEnd w:id="2"/>
            <w:r w:rsidRPr="00761A19">
              <w:rPr>
                <w:rFonts w:asciiTheme="minorHAnsi" w:hAnsiTheme="minorHAnsi" w:cs="Arial"/>
                <w:color w:val="000000" w:themeColor="text1"/>
              </w:rPr>
              <w:t xml:space="preserve"> 1245, and 2700 the average course success rate was </w:t>
            </w:r>
            <w:r>
              <w:rPr>
                <w:rFonts w:asciiTheme="minorHAnsi" w:hAnsiTheme="minorHAnsi" w:cs="Arial"/>
                <w:color w:val="000000" w:themeColor="text1"/>
              </w:rPr>
              <w:t>88.3</w:t>
            </w:r>
            <w:r w:rsidRPr="00761A19">
              <w:rPr>
                <w:rFonts w:asciiTheme="minorHAnsi" w:hAnsiTheme="minorHAnsi" w:cs="Arial"/>
                <w:color w:val="000000" w:themeColor="text1"/>
              </w:rPr>
              <w:t>%.</w:t>
            </w:r>
          </w:p>
        </w:tc>
      </w:tr>
      <w:tr w:rsidR="0039543A" w:rsidRPr="004C52FC" w:rsidTr="00471227">
        <w:tblPrEx>
          <w:shd w:val="clear" w:color="auto" w:fill="auto"/>
          <w:tblLook w:val="04A0" w:firstRow="1" w:lastRow="0" w:firstColumn="1" w:lastColumn="0" w:noHBand="0" w:noVBand="1"/>
        </w:tblPrEx>
        <w:trPr>
          <w:trHeight w:val="72"/>
        </w:trPr>
        <w:tc>
          <w:tcPr>
            <w:tcW w:w="3708" w:type="dxa"/>
          </w:tcPr>
          <w:p w:rsidR="0039543A" w:rsidRPr="003C145A" w:rsidRDefault="0039543A" w:rsidP="0039543A">
            <w:r w:rsidRPr="003C145A">
              <w:t>The ability to effectively locate, evaluate, and use information.</w:t>
            </w:r>
          </w:p>
        </w:tc>
        <w:tc>
          <w:tcPr>
            <w:tcW w:w="1742" w:type="dxa"/>
            <w:vAlign w:val="center"/>
          </w:tcPr>
          <w:p w:rsidR="0039543A" w:rsidRDefault="0039543A" w:rsidP="0039543A">
            <w:pPr>
              <w:rPr>
                <w:rFonts w:ascii="Verdana" w:hAnsi="Verdana"/>
                <w:sz w:val="20"/>
                <w:szCs w:val="20"/>
              </w:rPr>
            </w:pPr>
          </w:p>
        </w:tc>
        <w:tc>
          <w:tcPr>
            <w:tcW w:w="1430" w:type="dxa"/>
          </w:tcPr>
          <w:p w:rsidR="0039543A" w:rsidRPr="004C52FC" w:rsidRDefault="00BC10F9" w:rsidP="0039543A">
            <w:pPr>
              <w:rPr>
                <w:rFonts w:asciiTheme="minorHAnsi" w:hAnsiTheme="minorHAnsi" w:cs="Arial"/>
                <w:color w:val="000000" w:themeColor="text1"/>
              </w:rPr>
            </w:pPr>
            <w:r>
              <w:rPr>
                <w:rFonts w:asciiTheme="minorHAnsi" w:hAnsiTheme="minorHAnsi" w:cs="Arial"/>
                <w:color w:val="000000" w:themeColor="text1"/>
              </w:rPr>
              <w:t>FY2017-18</w:t>
            </w:r>
          </w:p>
        </w:tc>
        <w:tc>
          <w:tcPr>
            <w:tcW w:w="2250" w:type="dxa"/>
          </w:tcPr>
          <w:p w:rsidR="0039543A" w:rsidRPr="007F2417" w:rsidRDefault="0039543A" w:rsidP="0039543A">
            <w:pPr>
              <w:pStyle w:val="ListParagraph"/>
              <w:tabs>
                <w:tab w:val="left" w:pos="5040"/>
              </w:tabs>
              <w:ind w:left="0"/>
              <w:rPr>
                <w:rFonts w:asciiTheme="minorHAnsi" w:hAnsiTheme="minorHAnsi" w:cs="Arial"/>
                <w:color w:val="000000" w:themeColor="text1"/>
              </w:rPr>
            </w:pPr>
          </w:p>
        </w:tc>
        <w:tc>
          <w:tcPr>
            <w:tcW w:w="4028" w:type="dxa"/>
          </w:tcPr>
          <w:p w:rsidR="0039543A" w:rsidRDefault="0039543A" w:rsidP="0039543A">
            <w:pPr>
              <w:pStyle w:val="ListParagraph"/>
              <w:tabs>
                <w:tab w:val="left" w:pos="5040"/>
              </w:tabs>
              <w:ind w:left="0"/>
              <w:rPr>
                <w:rFonts w:asciiTheme="minorHAnsi" w:hAnsiTheme="minorHAnsi" w:cs="Arial"/>
                <w:color w:val="000000" w:themeColor="text1"/>
              </w:rPr>
            </w:pPr>
          </w:p>
        </w:tc>
      </w:tr>
      <w:tr w:rsidR="0039543A" w:rsidRPr="004C52FC" w:rsidTr="00471227">
        <w:tblPrEx>
          <w:shd w:val="clear" w:color="auto" w:fill="auto"/>
          <w:tblLook w:val="04A0" w:firstRow="1" w:lastRow="0" w:firstColumn="1" w:lastColumn="0" w:noHBand="0" w:noVBand="1"/>
        </w:tblPrEx>
        <w:trPr>
          <w:trHeight w:val="72"/>
        </w:trPr>
        <w:tc>
          <w:tcPr>
            <w:tcW w:w="3708" w:type="dxa"/>
          </w:tcPr>
          <w:p w:rsidR="0039543A" w:rsidRPr="003C145A" w:rsidRDefault="0039543A" w:rsidP="0039543A">
            <w:r w:rsidRPr="003C145A">
              <w:t>The application of higher order analytical and creative cognitive processes.</w:t>
            </w:r>
          </w:p>
        </w:tc>
        <w:tc>
          <w:tcPr>
            <w:tcW w:w="1742" w:type="dxa"/>
            <w:vAlign w:val="center"/>
          </w:tcPr>
          <w:p w:rsidR="0039543A" w:rsidRDefault="0039543A" w:rsidP="0039543A">
            <w:pPr>
              <w:rPr>
                <w:rFonts w:ascii="Verdana" w:hAnsi="Verdana"/>
                <w:sz w:val="20"/>
                <w:szCs w:val="20"/>
              </w:rPr>
            </w:pPr>
          </w:p>
        </w:tc>
        <w:tc>
          <w:tcPr>
            <w:tcW w:w="1430" w:type="dxa"/>
          </w:tcPr>
          <w:p w:rsidR="0039543A" w:rsidRPr="004C52FC" w:rsidRDefault="0039543A" w:rsidP="0039543A">
            <w:pPr>
              <w:rPr>
                <w:rFonts w:asciiTheme="minorHAnsi" w:hAnsiTheme="minorHAnsi" w:cs="Arial"/>
                <w:color w:val="000000" w:themeColor="text1"/>
              </w:rPr>
            </w:pPr>
          </w:p>
        </w:tc>
        <w:tc>
          <w:tcPr>
            <w:tcW w:w="2250" w:type="dxa"/>
          </w:tcPr>
          <w:p w:rsidR="0039543A" w:rsidRPr="007F2417" w:rsidRDefault="0039543A" w:rsidP="0039543A">
            <w:pPr>
              <w:pStyle w:val="ListParagraph"/>
              <w:tabs>
                <w:tab w:val="left" w:pos="5040"/>
              </w:tabs>
              <w:ind w:left="0"/>
              <w:rPr>
                <w:rFonts w:asciiTheme="minorHAnsi" w:hAnsiTheme="minorHAnsi" w:cs="Arial"/>
                <w:color w:val="000000" w:themeColor="text1"/>
              </w:rPr>
            </w:pPr>
          </w:p>
        </w:tc>
        <w:tc>
          <w:tcPr>
            <w:tcW w:w="4028" w:type="dxa"/>
          </w:tcPr>
          <w:p w:rsidR="0039543A" w:rsidRDefault="0039543A" w:rsidP="0039543A">
            <w:pPr>
              <w:pStyle w:val="ListParagraph"/>
              <w:tabs>
                <w:tab w:val="left" w:pos="5040"/>
              </w:tabs>
              <w:ind w:left="0"/>
              <w:rPr>
                <w:rFonts w:asciiTheme="minorHAnsi" w:hAnsiTheme="minorHAnsi" w:cs="Arial"/>
                <w:color w:val="000000" w:themeColor="text1"/>
              </w:rPr>
            </w:pPr>
          </w:p>
        </w:tc>
      </w:tr>
      <w:tr w:rsidR="0039543A" w:rsidRPr="004C52FC" w:rsidTr="00471227">
        <w:tblPrEx>
          <w:shd w:val="clear" w:color="auto" w:fill="auto"/>
          <w:tblLook w:val="04A0" w:firstRow="1" w:lastRow="0" w:firstColumn="1" w:lastColumn="0" w:noHBand="0" w:noVBand="1"/>
        </w:tblPrEx>
        <w:trPr>
          <w:trHeight w:val="72"/>
        </w:trPr>
        <w:tc>
          <w:tcPr>
            <w:tcW w:w="3708" w:type="dxa"/>
          </w:tcPr>
          <w:p w:rsidR="0039543A" w:rsidRPr="003C145A" w:rsidRDefault="0039543A" w:rsidP="0039543A">
            <w:r w:rsidRPr="003C145A">
              <w:t>The creation of common understanding through the use of verbal and nonverbal messages in a variety of contexts.</w:t>
            </w:r>
          </w:p>
        </w:tc>
        <w:tc>
          <w:tcPr>
            <w:tcW w:w="1742" w:type="dxa"/>
            <w:vAlign w:val="center"/>
          </w:tcPr>
          <w:p w:rsidR="0039543A" w:rsidRDefault="0039543A" w:rsidP="0039543A">
            <w:pPr>
              <w:rPr>
                <w:rFonts w:ascii="Verdana" w:hAnsi="Verdana"/>
                <w:sz w:val="20"/>
                <w:szCs w:val="20"/>
              </w:rPr>
            </w:pPr>
          </w:p>
        </w:tc>
        <w:tc>
          <w:tcPr>
            <w:tcW w:w="1430" w:type="dxa"/>
          </w:tcPr>
          <w:p w:rsidR="0039543A" w:rsidRPr="004C52FC" w:rsidRDefault="0039543A" w:rsidP="0039543A">
            <w:pPr>
              <w:rPr>
                <w:rFonts w:asciiTheme="minorHAnsi" w:hAnsiTheme="minorHAnsi" w:cs="Arial"/>
                <w:color w:val="000000" w:themeColor="text1"/>
              </w:rPr>
            </w:pPr>
          </w:p>
        </w:tc>
        <w:tc>
          <w:tcPr>
            <w:tcW w:w="2250" w:type="dxa"/>
          </w:tcPr>
          <w:p w:rsidR="0039543A" w:rsidRPr="007F2417" w:rsidRDefault="0039543A" w:rsidP="0039543A">
            <w:pPr>
              <w:pStyle w:val="ListParagraph"/>
              <w:tabs>
                <w:tab w:val="left" w:pos="5040"/>
              </w:tabs>
              <w:ind w:left="0"/>
              <w:rPr>
                <w:rFonts w:asciiTheme="minorHAnsi" w:hAnsiTheme="minorHAnsi" w:cs="Arial"/>
                <w:color w:val="000000" w:themeColor="text1"/>
              </w:rPr>
            </w:pPr>
          </w:p>
        </w:tc>
        <w:tc>
          <w:tcPr>
            <w:tcW w:w="4028" w:type="dxa"/>
          </w:tcPr>
          <w:p w:rsidR="0039543A" w:rsidRDefault="0039543A" w:rsidP="0039543A">
            <w:pPr>
              <w:pStyle w:val="ListParagraph"/>
              <w:tabs>
                <w:tab w:val="left" w:pos="5040"/>
              </w:tabs>
              <w:ind w:left="0"/>
              <w:rPr>
                <w:rFonts w:asciiTheme="minorHAnsi" w:hAnsiTheme="minorHAnsi" w:cs="Arial"/>
                <w:color w:val="000000" w:themeColor="text1"/>
              </w:rPr>
            </w:pPr>
          </w:p>
        </w:tc>
      </w:tr>
      <w:tr w:rsidR="0039543A" w:rsidRPr="004C52FC" w:rsidTr="00471227">
        <w:tblPrEx>
          <w:shd w:val="clear" w:color="auto" w:fill="auto"/>
          <w:tblLook w:val="04A0" w:firstRow="1" w:lastRow="0" w:firstColumn="1" w:lastColumn="0" w:noHBand="0" w:noVBand="1"/>
        </w:tblPrEx>
        <w:trPr>
          <w:trHeight w:val="72"/>
        </w:trPr>
        <w:tc>
          <w:tcPr>
            <w:tcW w:w="3708" w:type="dxa"/>
          </w:tcPr>
          <w:p w:rsidR="0039543A" w:rsidRPr="003C145A" w:rsidRDefault="0039543A" w:rsidP="0039543A">
            <w:r w:rsidRPr="003C145A">
              <w:t>The creation of understanding through composition and synthesis of the written word.</w:t>
            </w:r>
          </w:p>
        </w:tc>
        <w:tc>
          <w:tcPr>
            <w:tcW w:w="1742" w:type="dxa"/>
            <w:vAlign w:val="center"/>
          </w:tcPr>
          <w:p w:rsidR="0039543A" w:rsidRDefault="0039543A" w:rsidP="0039543A">
            <w:pPr>
              <w:rPr>
                <w:rFonts w:ascii="Verdana" w:hAnsi="Verdana"/>
                <w:sz w:val="20"/>
                <w:szCs w:val="20"/>
              </w:rPr>
            </w:pPr>
          </w:p>
        </w:tc>
        <w:tc>
          <w:tcPr>
            <w:tcW w:w="1430" w:type="dxa"/>
          </w:tcPr>
          <w:p w:rsidR="0039543A" w:rsidRPr="004C52FC" w:rsidRDefault="0039543A" w:rsidP="0039543A">
            <w:pPr>
              <w:rPr>
                <w:rFonts w:asciiTheme="minorHAnsi" w:hAnsiTheme="minorHAnsi" w:cs="Arial"/>
                <w:color w:val="000000" w:themeColor="text1"/>
              </w:rPr>
            </w:pPr>
          </w:p>
        </w:tc>
        <w:tc>
          <w:tcPr>
            <w:tcW w:w="2250" w:type="dxa"/>
          </w:tcPr>
          <w:p w:rsidR="0039543A" w:rsidRPr="007F2417" w:rsidRDefault="0039543A" w:rsidP="0039543A">
            <w:pPr>
              <w:pStyle w:val="ListParagraph"/>
              <w:tabs>
                <w:tab w:val="left" w:pos="5040"/>
              </w:tabs>
              <w:ind w:left="0"/>
              <w:rPr>
                <w:rFonts w:asciiTheme="minorHAnsi" w:hAnsiTheme="minorHAnsi" w:cs="Arial"/>
                <w:color w:val="000000" w:themeColor="text1"/>
              </w:rPr>
            </w:pPr>
          </w:p>
        </w:tc>
        <w:tc>
          <w:tcPr>
            <w:tcW w:w="4028" w:type="dxa"/>
          </w:tcPr>
          <w:p w:rsidR="0039543A" w:rsidRDefault="0039543A" w:rsidP="0039543A">
            <w:pPr>
              <w:pStyle w:val="ListParagraph"/>
              <w:tabs>
                <w:tab w:val="left" w:pos="5040"/>
              </w:tabs>
              <w:ind w:left="0"/>
              <w:rPr>
                <w:rFonts w:asciiTheme="minorHAnsi" w:hAnsiTheme="minorHAnsi" w:cs="Arial"/>
                <w:color w:val="000000" w:themeColor="text1"/>
              </w:rPr>
            </w:pPr>
          </w:p>
        </w:tc>
      </w:tr>
      <w:tr w:rsidR="0039543A" w:rsidRPr="004C52FC" w:rsidTr="00471227">
        <w:tblPrEx>
          <w:shd w:val="clear" w:color="auto" w:fill="auto"/>
          <w:tblLook w:val="04A0" w:firstRow="1" w:lastRow="0" w:firstColumn="1" w:lastColumn="0" w:noHBand="0" w:noVBand="1"/>
        </w:tblPrEx>
        <w:trPr>
          <w:trHeight w:val="72"/>
        </w:trPr>
        <w:tc>
          <w:tcPr>
            <w:tcW w:w="3708" w:type="dxa"/>
          </w:tcPr>
          <w:p w:rsidR="0039543A" w:rsidRDefault="0039543A" w:rsidP="0039543A">
            <w:r w:rsidRPr="003C145A">
              <w:t>The ethical and appropriate use of computers, terminology, computer hardware, and computer software to complete tasks appropriate for the degree field at a level considered satisfactory to industry standards.</w:t>
            </w:r>
          </w:p>
        </w:tc>
        <w:tc>
          <w:tcPr>
            <w:tcW w:w="1742" w:type="dxa"/>
            <w:vAlign w:val="center"/>
          </w:tcPr>
          <w:p w:rsidR="0039543A" w:rsidRDefault="0039543A" w:rsidP="0039543A">
            <w:pPr>
              <w:rPr>
                <w:rFonts w:ascii="Verdana" w:hAnsi="Verdana"/>
                <w:sz w:val="20"/>
                <w:szCs w:val="20"/>
              </w:rPr>
            </w:pPr>
          </w:p>
        </w:tc>
        <w:tc>
          <w:tcPr>
            <w:tcW w:w="1430" w:type="dxa"/>
          </w:tcPr>
          <w:p w:rsidR="0039543A" w:rsidRPr="004C52FC" w:rsidRDefault="0039543A" w:rsidP="0039543A">
            <w:pPr>
              <w:rPr>
                <w:rFonts w:asciiTheme="minorHAnsi" w:hAnsiTheme="minorHAnsi" w:cs="Arial"/>
                <w:color w:val="000000" w:themeColor="text1"/>
              </w:rPr>
            </w:pPr>
          </w:p>
        </w:tc>
        <w:tc>
          <w:tcPr>
            <w:tcW w:w="2250" w:type="dxa"/>
          </w:tcPr>
          <w:p w:rsidR="0039543A" w:rsidRPr="007F2417" w:rsidRDefault="0039543A" w:rsidP="0039543A">
            <w:pPr>
              <w:pStyle w:val="ListParagraph"/>
              <w:tabs>
                <w:tab w:val="left" w:pos="5040"/>
              </w:tabs>
              <w:ind w:left="0"/>
              <w:rPr>
                <w:rFonts w:asciiTheme="minorHAnsi" w:hAnsiTheme="minorHAnsi" w:cs="Arial"/>
                <w:color w:val="000000" w:themeColor="text1"/>
              </w:rPr>
            </w:pPr>
          </w:p>
        </w:tc>
        <w:tc>
          <w:tcPr>
            <w:tcW w:w="4028" w:type="dxa"/>
          </w:tcPr>
          <w:p w:rsidR="0039543A" w:rsidRDefault="0039543A" w:rsidP="0039543A">
            <w:pPr>
              <w:pStyle w:val="ListParagraph"/>
              <w:tabs>
                <w:tab w:val="left" w:pos="5040"/>
              </w:tabs>
              <w:ind w:left="0"/>
              <w:rPr>
                <w:rFonts w:asciiTheme="minorHAnsi" w:hAnsiTheme="minorHAnsi" w:cs="Arial"/>
                <w:color w:val="000000" w:themeColor="text1"/>
              </w:rPr>
            </w:pPr>
          </w:p>
        </w:tc>
      </w:tr>
      <w:tr w:rsidR="00726EB0" w:rsidTr="0039543A">
        <w:tblPrEx>
          <w:shd w:val="clear" w:color="auto" w:fill="auto"/>
          <w:tblLook w:val="04A0" w:firstRow="1" w:lastRow="0" w:firstColumn="1" w:lastColumn="0" w:noHBand="0" w:noVBand="1"/>
        </w:tblPrEx>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726EB0" w:rsidP="00916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w:t>
            </w:r>
            <w:r>
              <w:rPr>
                <w:rFonts w:ascii="Arial" w:hAnsi="Arial" w:cs="Arial"/>
                <w:b/>
                <w:color w:val="000000" w:themeColor="text1"/>
              </w:rPr>
              <w:lastRenderedPageBreak/>
              <w:t xml:space="preserve">program outcomes?  If so, what are those changes? </w:t>
            </w:r>
          </w:p>
          <w:p w:rsidR="00726EB0" w:rsidRDefault="00726EB0" w:rsidP="00916F86">
            <w:pPr>
              <w:rPr>
                <w:rFonts w:ascii="Calibri" w:hAnsi="Calibri" w:cs="Calibri"/>
                <w:color w:val="000000"/>
              </w:rPr>
            </w:pPr>
          </w:p>
        </w:tc>
        <w:tc>
          <w:tcPr>
            <w:tcW w:w="94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F95EF8" w:rsidP="00F95EF8">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We are not planning to make any additional changes. We will continue to monitor success rates.</w:t>
            </w:r>
          </w:p>
        </w:tc>
      </w:tr>
      <w:tr w:rsidR="00726EB0" w:rsidTr="0039543A">
        <w:tblPrEx>
          <w:shd w:val="clear" w:color="auto" w:fill="auto"/>
          <w:tblLook w:val="04A0" w:firstRow="1" w:lastRow="0" w:firstColumn="1" w:lastColumn="0" w:noHBand="0" w:noVBand="1"/>
        </w:tblPrEx>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726EB0" w:rsidP="00916F86">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726EB0" w:rsidRDefault="00726EB0" w:rsidP="00916F86">
            <w:pPr>
              <w:rPr>
                <w:rFonts w:ascii="Calibri" w:hAnsi="Calibri" w:cs="Calibri"/>
                <w:color w:val="000000"/>
              </w:rPr>
            </w:pPr>
          </w:p>
        </w:tc>
        <w:tc>
          <w:tcPr>
            <w:tcW w:w="94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726EB0" w:rsidP="00916F86">
            <w:pPr>
              <w:pStyle w:val="ListParagraph"/>
              <w:tabs>
                <w:tab w:val="left" w:pos="5040"/>
              </w:tabs>
              <w:ind w:left="0"/>
              <w:rPr>
                <w:rFonts w:ascii="Arial" w:hAnsi="Arial" w:cs="Arial"/>
                <w:color w:val="000000" w:themeColor="text1"/>
              </w:rPr>
            </w:pPr>
          </w:p>
        </w:tc>
      </w:tr>
    </w:tbl>
    <w:p w:rsidR="00B50E5D" w:rsidRDefault="00B50E5D" w:rsidP="00726EB0">
      <w:pPr>
        <w:rPr>
          <w:rFonts w:ascii="Arial" w:hAnsi="Arial" w:cs="Arial"/>
          <w:b/>
          <w:color w:val="000000" w:themeColor="text1"/>
          <w:u w:val="single"/>
        </w:rPr>
      </w:pPr>
    </w:p>
    <w:p w:rsidR="000C5822" w:rsidRDefault="000C5822" w:rsidP="00726EB0">
      <w:pPr>
        <w:rPr>
          <w:rFonts w:ascii="Arial" w:hAnsi="Arial" w:cs="Arial"/>
          <w:b/>
          <w:color w:val="000000" w:themeColor="text1"/>
          <w:u w:val="single"/>
        </w:rPr>
      </w:pPr>
    </w:p>
    <w:p w:rsidR="000C5822" w:rsidRDefault="000C5822" w:rsidP="000C5822">
      <w:pPr>
        <w:rPr>
          <w:b/>
          <w:u w:val="single"/>
        </w:rPr>
      </w:pPr>
      <w:r w:rsidRPr="00256E97">
        <w:rPr>
          <w:b/>
          <w:u w:val="single"/>
        </w:rPr>
        <w:t>OPTIONAL</w:t>
      </w:r>
      <w:r>
        <w:rPr>
          <w:b/>
          <w:u w:val="single"/>
        </w:rPr>
        <w:t>:</w:t>
      </w:r>
    </w:p>
    <w:p w:rsidR="000C5822" w:rsidRDefault="000C5822" w:rsidP="000C5822">
      <w:pPr>
        <w:rPr>
          <w:b/>
          <w:u w:val="single"/>
        </w:rPr>
      </w:pPr>
    </w:p>
    <w:p w:rsidR="000C5822" w:rsidRPr="00256E97" w:rsidRDefault="000C5822" w:rsidP="000C5822">
      <w:r>
        <w:rPr>
          <w:noProof/>
        </w:rPr>
        <mc:AlternateContent>
          <mc:Choice Requires="wps">
            <w:drawing>
              <wp:anchor distT="45720" distB="45720" distL="114300" distR="114300" simplePos="0" relativeHeight="251659264" behindDoc="0" locked="0" layoutInCell="1" allowOverlap="1" wp14:anchorId="7E33D75E" wp14:editId="25DA2E81">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0C5822" w:rsidRDefault="000C5822" w:rsidP="000C5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3D75E"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rsidR="000C5822" w:rsidRDefault="000C5822" w:rsidP="000C5822"/>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0C5822" w:rsidRDefault="000C5822" w:rsidP="00726EB0">
      <w:pPr>
        <w:rPr>
          <w:rFonts w:ascii="Arial" w:hAnsi="Arial" w:cs="Arial"/>
          <w:b/>
          <w:color w:val="000000" w:themeColor="text1"/>
          <w:u w:val="single"/>
        </w:rPr>
      </w:pPr>
    </w:p>
    <w:sectPr w:rsidR="000C5822"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4A4" w:rsidRDefault="00CC24A4" w:rsidP="0094204C">
      <w:r>
        <w:separator/>
      </w:r>
    </w:p>
  </w:endnote>
  <w:endnote w:type="continuationSeparator" w:id="0">
    <w:p w:rsidR="00CC24A4" w:rsidRDefault="00CC24A4"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C73DEB" w:rsidRDefault="00C73DEB">
        <w:pPr>
          <w:pStyle w:val="Footer"/>
          <w:jc w:val="right"/>
        </w:pPr>
        <w:r>
          <w:fldChar w:fldCharType="begin"/>
        </w:r>
        <w:r>
          <w:instrText xml:space="preserve"> PAGE   \* MERGEFORMAT </w:instrText>
        </w:r>
        <w:r>
          <w:fldChar w:fldCharType="separate"/>
        </w:r>
        <w:r w:rsidR="00761A19">
          <w:rPr>
            <w:noProof/>
          </w:rPr>
          <w:t>12</w:t>
        </w:r>
        <w:r>
          <w:rPr>
            <w:noProof/>
          </w:rPr>
          <w:fldChar w:fldCharType="end"/>
        </w:r>
      </w:p>
    </w:sdtContent>
  </w:sdt>
  <w:p w:rsidR="00C73DEB" w:rsidRDefault="00C73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4A4" w:rsidRDefault="00CC24A4" w:rsidP="0094204C">
      <w:r>
        <w:separator/>
      </w:r>
    </w:p>
  </w:footnote>
  <w:footnote w:type="continuationSeparator" w:id="0">
    <w:p w:rsidR="00CC24A4" w:rsidRDefault="00CC24A4"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pka, Larraine">
    <w15:presenceInfo w15:providerId="AD" w15:userId="S-1-5-21-149779583-363096731-646672791-5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0DB7"/>
    <w:rsid w:val="00051DC2"/>
    <w:rsid w:val="00054BFD"/>
    <w:rsid w:val="0005621A"/>
    <w:rsid w:val="00056964"/>
    <w:rsid w:val="000616F3"/>
    <w:rsid w:val="00063778"/>
    <w:rsid w:val="00064D57"/>
    <w:rsid w:val="00065129"/>
    <w:rsid w:val="00071D0E"/>
    <w:rsid w:val="000738FE"/>
    <w:rsid w:val="00074BD5"/>
    <w:rsid w:val="00076660"/>
    <w:rsid w:val="00080933"/>
    <w:rsid w:val="00092E7B"/>
    <w:rsid w:val="00094EFF"/>
    <w:rsid w:val="00095265"/>
    <w:rsid w:val="00097843"/>
    <w:rsid w:val="000A089D"/>
    <w:rsid w:val="000A2A44"/>
    <w:rsid w:val="000A4EE0"/>
    <w:rsid w:val="000A7B5D"/>
    <w:rsid w:val="000B0D23"/>
    <w:rsid w:val="000B261C"/>
    <w:rsid w:val="000C5822"/>
    <w:rsid w:val="000C66EB"/>
    <w:rsid w:val="000D1111"/>
    <w:rsid w:val="000D3A39"/>
    <w:rsid w:val="000D3B12"/>
    <w:rsid w:val="000E207F"/>
    <w:rsid w:val="000E215A"/>
    <w:rsid w:val="000E2F79"/>
    <w:rsid w:val="000E4EFE"/>
    <w:rsid w:val="000E6D72"/>
    <w:rsid w:val="000F0AF3"/>
    <w:rsid w:val="000F154F"/>
    <w:rsid w:val="000F1823"/>
    <w:rsid w:val="000F21F2"/>
    <w:rsid w:val="000F2F76"/>
    <w:rsid w:val="000F4249"/>
    <w:rsid w:val="0010227C"/>
    <w:rsid w:val="001026AA"/>
    <w:rsid w:val="001106F2"/>
    <w:rsid w:val="00115E77"/>
    <w:rsid w:val="001201D5"/>
    <w:rsid w:val="00120277"/>
    <w:rsid w:val="00120E81"/>
    <w:rsid w:val="0012261D"/>
    <w:rsid w:val="001240D0"/>
    <w:rsid w:val="001324D2"/>
    <w:rsid w:val="00137332"/>
    <w:rsid w:val="00140B8C"/>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D60"/>
    <w:rsid w:val="00190F5C"/>
    <w:rsid w:val="0019135D"/>
    <w:rsid w:val="00191DA6"/>
    <w:rsid w:val="00191EDB"/>
    <w:rsid w:val="001933BA"/>
    <w:rsid w:val="00195B7B"/>
    <w:rsid w:val="001A1B67"/>
    <w:rsid w:val="001A6EA2"/>
    <w:rsid w:val="001A7AF7"/>
    <w:rsid w:val="001B6007"/>
    <w:rsid w:val="001C118E"/>
    <w:rsid w:val="001C202C"/>
    <w:rsid w:val="001C42D0"/>
    <w:rsid w:val="001C5DC3"/>
    <w:rsid w:val="001C62EC"/>
    <w:rsid w:val="001D3E1D"/>
    <w:rsid w:val="001D5757"/>
    <w:rsid w:val="001D7080"/>
    <w:rsid w:val="001D736E"/>
    <w:rsid w:val="001E0764"/>
    <w:rsid w:val="001E4802"/>
    <w:rsid w:val="001E7137"/>
    <w:rsid w:val="001F4B9E"/>
    <w:rsid w:val="002026E9"/>
    <w:rsid w:val="00202DE8"/>
    <w:rsid w:val="0021031C"/>
    <w:rsid w:val="002105E7"/>
    <w:rsid w:val="00210FF3"/>
    <w:rsid w:val="00220B12"/>
    <w:rsid w:val="002245AB"/>
    <w:rsid w:val="00225B53"/>
    <w:rsid w:val="002263AB"/>
    <w:rsid w:val="0022692B"/>
    <w:rsid w:val="002315EE"/>
    <w:rsid w:val="002417E1"/>
    <w:rsid w:val="00251905"/>
    <w:rsid w:val="00254FF7"/>
    <w:rsid w:val="0025548D"/>
    <w:rsid w:val="00255C18"/>
    <w:rsid w:val="00255F7D"/>
    <w:rsid w:val="00256114"/>
    <w:rsid w:val="0025618C"/>
    <w:rsid w:val="00262914"/>
    <w:rsid w:val="00262EFB"/>
    <w:rsid w:val="00265A99"/>
    <w:rsid w:val="00266F2F"/>
    <w:rsid w:val="002672D3"/>
    <w:rsid w:val="0026791C"/>
    <w:rsid w:val="00270C54"/>
    <w:rsid w:val="00276B75"/>
    <w:rsid w:val="00280C60"/>
    <w:rsid w:val="00281C63"/>
    <w:rsid w:val="0028603C"/>
    <w:rsid w:val="002909A0"/>
    <w:rsid w:val="002922CE"/>
    <w:rsid w:val="00293D8D"/>
    <w:rsid w:val="002A1D8C"/>
    <w:rsid w:val="002B7319"/>
    <w:rsid w:val="002C1797"/>
    <w:rsid w:val="002C5173"/>
    <w:rsid w:val="002C56AC"/>
    <w:rsid w:val="002D1DFE"/>
    <w:rsid w:val="002D2748"/>
    <w:rsid w:val="002D3CAD"/>
    <w:rsid w:val="002D428E"/>
    <w:rsid w:val="002E175B"/>
    <w:rsid w:val="002E28B0"/>
    <w:rsid w:val="002E548B"/>
    <w:rsid w:val="002E6B01"/>
    <w:rsid w:val="002F2CF2"/>
    <w:rsid w:val="002F63A2"/>
    <w:rsid w:val="00303041"/>
    <w:rsid w:val="003041DD"/>
    <w:rsid w:val="00305AE1"/>
    <w:rsid w:val="0030733F"/>
    <w:rsid w:val="00307A43"/>
    <w:rsid w:val="00310F3A"/>
    <w:rsid w:val="00315CE8"/>
    <w:rsid w:val="003161FC"/>
    <w:rsid w:val="00320CDE"/>
    <w:rsid w:val="00320DF3"/>
    <w:rsid w:val="003233E7"/>
    <w:rsid w:val="003254BC"/>
    <w:rsid w:val="00330692"/>
    <w:rsid w:val="00335A73"/>
    <w:rsid w:val="00336409"/>
    <w:rsid w:val="00337A3A"/>
    <w:rsid w:val="0034316E"/>
    <w:rsid w:val="00343C72"/>
    <w:rsid w:val="003454F6"/>
    <w:rsid w:val="0034647C"/>
    <w:rsid w:val="00350D53"/>
    <w:rsid w:val="003539C4"/>
    <w:rsid w:val="003641BA"/>
    <w:rsid w:val="003645DC"/>
    <w:rsid w:val="00366FED"/>
    <w:rsid w:val="003714E3"/>
    <w:rsid w:val="00372B02"/>
    <w:rsid w:val="00373885"/>
    <w:rsid w:val="0037786D"/>
    <w:rsid w:val="00377D40"/>
    <w:rsid w:val="0039167E"/>
    <w:rsid w:val="0039543A"/>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55FC"/>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67E3E"/>
    <w:rsid w:val="004712EB"/>
    <w:rsid w:val="00473797"/>
    <w:rsid w:val="00476425"/>
    <w:rsid w:val="0048088F"/>
    <w:rsid w:val="00480BB2"/>
    <w:rsid w:val="004818E1"/>
    <w:rsid w:val="00481A7E"/>
    <w:rsid w:val="0048427F"/>
    <w:rsid w:val="00495C9D"/>
    <w:rsid w:val="004A14EC"/>
    <w:rsid w:val="004A2D85"/>
    <w:rsid w:val="004A3AB7"/>
    <w:rsid w:val="004B7492"/>
    <w:rsid w:val="004C2B30"/>
    <w:rsid w:val="004C4443"/>
    <w:rsid w:val="004C52FC"/>
    <w:rsid w:val="004C6F83"/>
    <w:rsid w:val="004C7DB2"/>
    <w:rsid w:val="004D3BE1"/>
    <w:rsid w:val="004D3C8C"/>
    <w:rsid w:val="004D3DC1"/>
    <w:rsid w:val="004E47AA"/>
    <w:rsid w:val="004E4BD6"/>
    <w:rsid w:val="004E7518"/>
    <w:rsid w:val="004F0C1D"/>
    <w:rsid w:val="004F41D5"/>
    <w:rsid w:val="00500C16"/>
    <w:rsid w:val="00502A7D"/>
    <w:rsid w:val="00512412"/>
    <w:rsid w:val="0051294F"/>
    <w:rsid w:val="00516463"/>
    <w:rsid w:val="00517849"/>
    <w:rsid w:val="00520FBE"/>
    <w:rsid w:val="0052152C"/>
    <w:rsid w:val="0053345E"/>
    <w:rsid w:val="005346A8"/>
    <w:rsid w:val="0054350A"/>
    <w:rsid w:val="00547118"/>
    <w:rsid w:val="005531E8"/>
    <w:rsid w:val="0055523C"/>
    <w:rsid w:val="00564205"/>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268E7"/>
    <w:rsid w:val="00626BB2"/>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77FF4"/>
    <w:rsid w:val="006835C1"/>
    <w:rsid w:val="00690A3D"/>
    <w:rsid w:val="006A0AB5"/>
    <w:rsid w:val="006A2AA3"/>
    <w:rsid w:val="006A3753"/>
    <w:rsid w:val="006B5D02"/>
    <w:rsid w:val="006B6194"/>
    <w:rsid w:val="006B6639"/>
    <w:rsid w:val="006C142B"/>
    <w:rsid w:val="006C233B"/>
    <w:rsid w:val="006C28B1"/>
    <w:rsid w:val="006C4C0B"/>
    <w:rsid w:val="006C4F5E"/>
    <w:rsid w:val="006D67EB"/>
    <w:rsid w:val="006E3686"/>
    <w:rsid w:val="006F0183"/>
    <w:rsid w:val="0070352C"/>
    <w:rsid w:val="007047E9"/>
    <w:rsid w:val="00713F76"/>
    <w:rsid w:val="00716A26"/>
    <w:rsid w:val="00716A80"/>
    <w:rsid w:val="00726EB0"/>
    <w:rsid w:val="00740390"/>
    <w:rsid w:val="00740D35"/>
    <w:rsid w:val="00746675"/>
    <w:rsid w:val="00751FC5"/>
    <w:rsid w:val="007605D7"/>
    <w:rsid w:val="00761A19"/>
    <w:rsid w:val="00781DA4"/>
    <w:rsid w:val="007825CC"/>
    <w:rsid w:val="007856A2"/>
    <w:rsid w:val="0078669D"/>
    <w:rsid w:val="00786F00"/>
    <w:rsid w:val="00791FF2"/>
    <w:rsid w:val="0079281D"/>
    <w:rsid w:val="00794EA2"/>
    <w:rsid w:val="007A2E02"/>
    <w:rsid w:val="007A43CE"/>
    <w:rsid w:val="007A4B8E"/>
    <w:rsid w:val="007B5F55"/>
    <w:rsid w:val="007B695B"/>
    <w:rsid w:val="007B7A05"/>
    <w:rsid w:val="007C1FEF"/>
    <w:rsid w:val="007C46D3"/>
    <w:rsid w:val="007C564B"/>
    <w:rsid w:val="007C74F5"/>
    <w:rsid w:val="007D68EA"/>
    <w:rsid w:val="007E02A5"/>
    <w:rsid w:val="007E36F4"/>
    <w:rsid w:val="007F45E6"/>
    <w:rsid w:val="007F66F9"/>
    <w:rsid w:val="00800530"/>
    <w:rsid w:val="0080292B"/>
    <w:rsid w:val="008034BE"/>
    <w:rsid w:val="008056C5"/>
    <w:rsid w:val="00805C23"/>
    <w:rsid w:val="00807113"/>
    <w:rsid w:val="00817DDA"/>
    <w:rsid w:val="00821011"/>
    <w:rsid w:val="008253C6"/>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3902"/>
    <w:rsid w:val="008C6AC1"/>
    <w:rsid w:val="008D4D55"/>
    <w:rsid w:val="008E063A"/>
    <w:rsid w:val="008F3D47"/>
    <w:rsid w:val="008F41A6"/>
    <w:rsid w:val="008F6C19"/>
    <w:rsid w:val="009041F0"/>
    <w:rsid w:val="009108ED"/>
    <w:rsid w:val="00912C50"/>
    <w:rsid w:val="00912D18"/>
    <w:rsid w:val="00915CDA"/>
    <w:rsid w:val="00916F86"/>
    <w:rsid w:val="00923559"/>
    <w:rsid w:val="009248F7"/>
    <w:rsid w:val="00925394"/>
    <w:rsid w:val="0092540D"/>
    <w:rsid w:val="009268A3"/>
    <w:rsid w:val="009342B9"/>
    <w:rsid w:val="0094204C"/>
    <w:rsid w:val="009437A5"/>
    <w:rsid w:val="00952FA6"/>
    <w:rsid w:val="009563B1"/>
    <w:rsid w:val="00963DD8"/>
    <w:rsid w:val="00967CBE"/>
    <w:rsid w:val="00971EB2"/>
    <w:rsid w:val="00981D62"/>
    <w:rsid w:val="009863BF"/>
    <w:rsid w:val="00990D45"/>
    <w:rsid w:val="00993B62"/>
    <w:rsid w:val="009A2F4E"/>
    <w:rsid w:val="009A616E"/>
    <w:rsid w:val="009A69F0"/>
    <w:rsid w:val="009A7187"/>
    <w:rsid w:val="009B0BEA"/>
    <w:rsid w:val="009B6429"/>
    <w:rsid w:val="009C1092"/>
    <w:rsid w:val="009C7A9B"/>
    <w:rsid w:val="009D4970"/>
    <w:rsid w:val="009E2519"/>
    <w:rsid w:val="009F2769"/>
    <w:rsid w:val="009F71F8"/>
    <w:rsid w:val="00A034BD"/>
    <w:rsid w:val="00A03C1A"/>
    <w:rsid w:val="00A06FCD"/>
    <w:rsid w:val="00A11155"/>
    <w:rsid w:val="00A14B89"/>
    <w:rsid w:val="00A201E2"/>
    <w:rsid w:val="00A210AE"/>
    <w:rsid w:val="00A21E6E"/>
    <w:rsid w:val="00A279B7"/>
    <w:rsid w:val="00A316A8"/>
    <w:rsid w:val="00A341DF"/>
    <w:rsid w:val="00A36603"/>
    <w:rsid w:val="00A36DEE"/>
    <w:rsid w:val="00A51345"/>
    <w:rsid w:val="00A51909"/>
    <w:rsid w:val="00A526CA"/>
    <w:rsid w:val="00A54831"/>
    <w:rsid w:val="00A6078F"/>
    <w:rsid w:val="00A62968"/>
    <w:rsid w:val="00A63ACE"/>
    <w:rsid w:val="00A811B9"/>
    <w:rsid w:val="00A8476F"/>
    <w:rsid w:val="00A93BDE"/>
    <w:rsid w:val="00A94FA9"/>
    <w:rsid w:val="00AC0386"/>
    <w:rsid w:val="00AC62F8"/>
    <w:rsid w:val="00AD4FA7"/>
    <w:rsid w:val="00AE4AD2"/>
    <w:rsid w:val="00AE5F43"/>
    <w:rsid w:val="00AE6143"/>
    <w:rsid w:val="00AF1271"/>
    <w:rsid w:val="00AF4B41"/>
    <w:rsid w:val="00AF6A23"/>
    <w:rsid w:val="00B02892"/>
    <w:rsid w:val="00B04F7C"/>
    <w:rsid w:val="00B060EE"/>
    <w:rsid w:val="00B11028"/>
    <w:rsid w:val="00B11F28"/>
    <w:rsid w:val="00B16465"/>
    <w:rsid w:val="00B2320B"/>
    <w:rsid w:val="00B27095"/>
    <w:rsid w:val="00B31728"/>
    <w:rsid w:val="00B34F9E"/>
    <w:rsid w:val="00B42C55"/>
    <w:rsid w:val="00B436A0"/>
    <w:rsid w:val="00B44B23"/>
    <w:rsid w:val="00B4625A"/>
    <w:rsid w:val="00B50E5D"/>
    <w:rsid w:val="00B57D15"/>
    <w:rsid w:val="00B606AD"/>
    <w:rsid w:val="00B608D5"/>
    <w:rsid w:val="00B61167"/>
    <w:rsid w:val="00B61696"/>
    <w:rsid w:val="00B61D81"/>
    <w:rsid w:val="00B700A5"/>
    <w:rsid w:val="00B71307"/>
    <w:rsid w:val="00B75DD0"/>
    <w:rsid w:val="00B764F8"/>
    <w:rsid w:val="00B81607"/>
    <w:rsid w:val="00B8227E"/>
    <w:rsid w:val="00B90F20"/>
    <w:rsid w:val="00B91F1E"/>
    <w:rsid w:val="00B928A3"/>
    <w:rsid w:val="00B95331"/>
    <w:rsid w:val="00B95D4E"/>
    <w:rsid w:val="00B9789D"/>
    <w:rsid w:val="00BA0242"/>
    <w:rsid w:val="00BA3246"/>
    <w:rsid w:val="00BA411F"/>
    <w:rsid w:val="00BA4169"/>
    <w:rsid w:val="00BA527A"/>
    <w:rsid w:val="00BB272C"/>
    <w:rsid w:val="00BB28CF"/>
    <w:rsid w:val="00BB2F0B"/>
    <w:rsid w:val="00BB4ABC"/>
    <w:rsid w:val="00BB4C9F"/>
    <w:rsid w:val="00BB5574"/>
    <w:rsid w:val="00BC10F9"/>
    <w:rsid w:val="00BC12BF"/>
    <w:rsid w:val="00BC374A"/>
    <w:rsid w:val="00BC5FF1"/>
    <w:rsid w:val="00BC6C11"/>
    <w:rsid w:val="00BD2C4F"/>
    <w:rsid w:val="00BD3EF3"/>
    <w:rsid w:val="00BE2B0B"/>
    <w:rsid w:val="00BE51FF"/>
    <w:rsid w:val="00BE5CBE"/>
    <w:rsid w:val="00BF3561"/>
    <w:rsid w:val="00BF556C"/>
    <w:rsid w:val="00C0315B"/>
    <w:rsid w:val="00C03803"/>
    <w:rsid w:val="00C05015"/>
    <w:rsid w:val="00C05EFD"/>
    <w:rsid w:val="00C14C92"/>
    <w:rsid w:val="00C22083"/>
    <w:rsid w:val="00C24B8F"/>
    <w:rsid w:val="00C25801"/>
    <w:rsid w:val="00C32DEA"/>
    <w:rsid w:val="00C44609"/>
    <w:rsid w:val="00C45053"/>
    <w:rsid w:val="00C50A91"/>
    <w:rsid w:val="00C52D74"/>
    <w:rsid w:val="00C5365F"/>
    <w:rsid w:val="00C54843"/>
    <w:rsid w:val="00C56C48"/>
    <w:rsid w:val="00C616FD"/>
    <w:rsid w:val="00C638EE"/>
    <w:rsid w:val="00C63B58"/>
    <w:rsid w:val="00C67AC8"/>
    <w:rsid w:val="00C7001F"/>
    <w:rsid w:val="00C717CF"/>
    <w:rsid w:val="00C71F16"/>
    <w:rsid w:val="00C72B03"/>
    <w:rsid w:val="00C73DEB"/>
    <w:rsid w:val="00C7460D"/>
    <w:rsid w:val="00C77723"/>
    <w:rsid w:val="00C800A9"/>
    <w:rsid w:val="00C80222"/>
    <w:rsid w:val="00C84DED"/>
    <w:rsid w:val="00C86826"/>
    <w:rsid w:val="00C86A70"/>
    <w:rsid w:val="00C86D2C"/>
    <w:rsid w:val="00C90C76"/>
    <w:rsid w:val="00CA10D7"/>
    <w:rsid w:val="00CB09E0"/>
    <w:rsid w:val="00CC0679"/>
    <w:rsid w:val="00CC24A4"/>
    <w:rsid w:val="00CC66AD"/>
    <w:rsid w:val="00CC69E8"/>
    <w:rsid w:val="00CC6AF3"/>
    <w:rsid w:val="00CD2613"/>
    <w:rsid w:val="00CD2A1C"/>
    <w:rsid w:val="00CD526F"/>
    <w:rsid w:val="00CE06A2"/>
    <w:rsid w:val="00CE118B"/>
    <w:rsid w:val="00CF0112"/>
    <w:rsid w:val="00CF34BC"/>
    <w:rsid w:val="00CF3A26"/>
    <w:rsid w:val="00D07030"/>
    <w:rsid w:val="00D14D2A"/>
    <w:rsid w:val="00D23E74"/>
    <w:rsid w:val="00D254E2"/>
    <w:rsid w:val="00D27F86"/>
    <w:rsid w:val="00D31DDA"/>
    <w:rsid w:val="00D44D7D"/>
    <w:rsid w:val="00D45607"/>
    <w:rsid w:val="00D52828"/>
    <w:rsid w:val="00D52978"/>
    <w:rsid w:val="00D57E53"/>
    <w:rsid w:val="00D60F74"/>
    <w:rsid w:val="00D632DC"/>
    <w:rsid w:val="00D66E02"/>
    <w:rsid w:val="00D708C3"/>
    <w:rsid w:val="00D72CCC"/>
    <w:rsid w:val="00D73E22"/>
    <w:rsid w:val="00D87211"/>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165D"/>
    <w:rsid w:val="00E47A53"/>
    <w:rsid w:val="00E501C6"/>
    <w:rsid w:val="00E55AD1"/>
    <w:rsid w:val="00E55F8B"/>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B5082"/>
    <w:rsid w:val="00EC0B9E"/>
    <w:rsid w:val="00EC1EB5"/>
    <w:rsid w:val="00EC6B80"/>
    <w:rsid w:val="00ED0C45"/>
    <w:rsid w:val="00ED0CEE"/>
    <w:rsid w:val="00ED4142"/>
    <w:rsid w:val="00EF15CD"/>
    <w:rsid w:val="00EF3F9E"/>
    <w:rsid w:val="00EF5D1F"/>
    <w:rsid w:val="00EF6E21"/>
    <w:rsid w:val="00F0239E"/>
    <w:rsid w:val="00F03857"/>
    <w:rsid w:val="00F07EFD"/>
    <w:rsid w:val="00F1164D"/>
    <w:rsid w:val="00F1200D"/>
    <w:rsid w:val="00F154DF"/>
    <w:rsid w:val="00F1676C"/>
    <w:rsid w:val="00F17C08"/>
    <w:rsid w:val="00F2478C"/>
    <w:rsid w:val="00F253BB"/>
    <w:rsid w:val="00F275B3"/>
    <w:rsid w:val="00F27B24"/>
    <w:rsid w:val="00F27D5C"/>
    <w:rsid w:val="00F340B8"/>
    <w:rsid w:val="00F37373"/>
    <w:rsid w:val="00F379DE"/>
    <w:rsid w:val="00F43F29"/>
    <w:rsid w:val="00F44637"/>
    <w:rsid w:val="00F509AE"/>
    <w:rsid w:val="00F56032"/>
    <w:rsid w:val="00F60941"/>
    <w:rsid w:val="00F60C52"/>
    <w:rsid w:val="00F60FAC"/>
    <w:rsid w:val="00F67223"/>
    <w:rsid w:val="00F7110B"/>
    <w:rsid w:val="00F71A71"/>
    <w:rsid w:val="00F81080"/>
    <w:rsid w:val="00F8191D"/>
    <w:rsid w:val="00F84F87"/>
    <w:rsid w:val="00F86156"/>
    <w:rsid w:val="00F920EB"/>
    <w:rsid w:val="00F938A3"/>
    <w:rsid w:val="00F94D4D"/>
    <w:rsid w:val="00F95896"/>
    <w:rsid w:val="00F95EF8"/>
    <w:rsid w:val="00FA24D1"/>
    <w:rsid w:val="00FA661A"/>
    <w:rsid w:val="00FA7DDB"/>
    <w:rsid w:val="00FB0E89"/>
    <w:rsid w:val="00FB231A"/>
    <w:rsid w:val="00FB4AA9"/>
    <w:rsid w:val="00FB5B51"/>
    <w:rsid w:val="00FC05AB"/>
    <w:rsid w:val="00FC1435"/>
    <w:rsid w:val="00FC295E"/>
    <w:rsid w:val="00FC45CA"/>
    <w:rsid w:val="00FC49AB"/>
    <w:rsid w:val="00FC63D4"/>
    <w:rsid w:val="00FC7F0C"/>
    <w:rsid w:val="00FD0ED5"/>
    <w:rsid w:val="00FD4866"/>
    <w:rsid w:val="00FD4F2A"/>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06F94"/>
    <w:rsid w:val="00240A67"/>
    <w:rsid w:val="0086775E"/>
    <w:rsid w:val="00AD6C60"/>
    <w:rsid w:val="00C956B8"/>
    <w:rsid w:val="00DE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85CF-B885-4E0D-A8F6-F992934E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Pittman, Clay</cp:lastModifiedBy>
  <cp:revision>22</cp:revision>
  <cp:lastPrinted>2016-05-02T19:40:00Z</cp:lastPrinted>
  <dcterms:created xsi:type="dcterms:W3CDTF">2017-05-01T18:15:00Z</dcterms:created>
  <dcterms:modified xsi:type="dcterms:W3CDTF">2017-05-01T20:03:00Z</dcterms:modified>
</cp:coreProperties>
</file>