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A33" w:rsidRPr="00286BED" w:rsidRDefault="00CC5A33" w:rsidP="001026AA">
      <w:pPr>
        <w:jc w:val="center"/>
        <w:rPr>
          <w:rFonts w:ascii="Arial" w:hAnsi="Arial" w:cs="Arial"/>
          <w:b/>
          <w:sz w:val="28"/>
          <w:szCs w:val="28"/>
        </w:rPr>
      </w:pPr>
      <w:smartTag w:uri="urn:schemas-microsoft-com:office:smarttags" w:element="PlaceName">
        <w:smartTag w:uri="urn:schemas-microsoft-com:office:smarttags" w:element="place">
          <w:r w:rsidRPr="001F1F23">
            <w:rPr>
              <w:rFonts w:ascii="Arial" w:hAnsi="Arial" w:cs="Arial"/>
              <w:b/>
            </w:rPr>
            <w:t>Sinclair</w:t>
          </w:r>
        </w:smartTag>
        <w:r w:rsidRPr="001F1F23">
          <w:rPr>
            <w:rFonts w:ascii="Arial" w:hAnsi="Arial" w:cs="Arial"/>
            <w:b/>
          </w:rPr>
          <w:t xml:space="preserve"> </w:t>
        </w:r>
        <w:smartTag w:uri="urn:schemas-microsoft-com:office:smarttags" w:element="PlaceType">
          <w:smartTag w:uri="urn:schemas-microsoft-com:office:smarttags" w:element="PlaceName">
            <w:r w:rsidRPr="001F1F23">
              <w:rPr>
                <w:rFonts w:ascii="Arial" w:hAnsi="Arial" w:cs="Arial"/>
                <w:b/>
              </w:rPr>
              <w:t>Communi</w:t>
            </w:r>
            <w:r w:rsidRPr="00286BED">
              <w:rPr>
                <w:rFonts w:ascii="Arial" w:hAnsi="Arial" w:cs="Arial"/>
                <w:b/>
              </w:rPr>
              <w:t>ty College</w:t>
            </w:r>
          </w:smartTag>
        </w:smartTag>
      </w:smartTag>
      <w:r w:rsidRPr="00286BED">
        <w:rPr>
          <w:rFonts w:ascii="Arial" w:hAnsi="Arial" w:cs="Arial"/>
          <w:b/>
        </w:rPr>
        <w:t xml:space="preserve"> - </w:t>
      </w:r>
      <w:r w:rsidRPr="00286BED">
        <w:rPr>
          <w:rFonts w:ascii="Arial" w:hAnsi="Arial" w:cs="Arial"/>
          <w:b/>
          <w:sz w:val="28"/>
          <w:szCs w:val="28"/>
        </w:rPr>
        <w:t>Continuous Improvement Annual Update 2011-12</w:t>
      </w:r>
    </w:p>
    <w:p w:rsidR="00CC5A33" w:rsidRPr="00286BED" w:rsidRDefault="00CC5A33" w:rsidP="001026AA">
      <w:pPr>
        <w:jc w:val="center"/>
        <w:rPr>
          <w:rFonts w:ascii="Arial" w:hAnsi="Arial" w:cs="Arial"/>
          <w:b/>
          <w:sz w:val="28"/>
          <w:szCs w:val="28"/>
        </w:rPr>
      </w:pPr>
    </w:p>
    <w:p w:rsidR="00CC5A33" w:rsidRPr="00286BED" w:rsidRDefault="00CC5A33" w:rsidP="001026AA">
      <w:pPr>
        <w:tabs>
          <w:tab w:val="left" w:pos="7920"/>
        </w:tabs>
        <w:spacing w:after="240"/>
        <w:rPr>
          <w:rFonts w:ascii="Arial" w:hAnsi="Arial" w:cs="Arial"/>
          <w:u w:val="single"/>
        </w:rPr>
      </w:pPr>
      <w:r w:rsidRPr="00286BED">
        <w:rPr>
          <w:rFonts w:ascii="Arial" w:hAnsi="Arial" w:cs="Arial"/>
          <w:b/>
        </w:rPr>
        <w:t>Program:</w:t>
      </w:r>
      <w:r w:rsidRPr="00286BED">
        <w:rPr>
          <w:rFonts w:ascii="Arial" w:hAnsi="Arial" w:cs="Arial"/>
        </w:rPr>
        <w:t xml:space="preserve">  </w:t>
      </w:r>
      <w:r w:rsidRPr="00286BED">
        <w:rPr>
          <w:rFonts w:ascii="Arial" w:hAnsi="Arial" w:cs="Arial"/>
          <w:u w:val="single"/>
        </w:rPr>
        <w:t xml:space="preserve"> </w:t>
      </w:r>
      <w:r w:rsidRPr="00286BED">
        <w:rPr>
          <w:b/>
          <w:u w:val="single"/>
        </w:rPr>
        <w:t>Early Childhood Education (ECE)</w:t>
      </w:r>
      <w:r w:rsidRPr="00286BED">
        <w:rPr>
          <w:rFonts w:ascii="Arial" w:hAnsi="Arial" w:cs="Arial"/>
          <w:u w:val="single"/>
        </w:rPr>
        <w:tab/>
      </w:r>
    </w:p>
    <w:p w:rsidR="00CC5A33" w:rsidRPr="00286BED" w:rsidRDefault="00CC5A33" w:rsidP="00F0239E">
      <w:pPr>
        <w:jc w:val="center"/>
        <w:rPr>
          <w:b/>
        </w:rPr>
      </w:pPr>
    </w:p>
    <w:p w:rsidR="00CC5A33" w:rsidRPr="00286BED" w:rsidRDefault="00CC5A33" w:rsidP="003254BC">
      <w:r w:rsidRPr="00286BED">
        <w:rPr>
          <w:b/>
          <w:u w:val="single"/>
        </w:rPr>
        <w:t>Section I:  Trend Data</w:t>
      </w:r>
    </w:p>
    <w:p w:rsidR="00CC5A33" w:rsidRPr="00286BED" w:rsidRDefault="00CC5A33" w:rsidP="003254BC"/>
    <w:p w:rsidR="00CC5A33" w:rsidRPr="00286BED" w:rsidRDefault="00CC5A33" w:rsidP="004E47AA">
      <w:pPr>
        <w:pStyle w:val="ListParagraph"/>
        <w:numPr>
          <w:ilvl w:val="1"/>
          <w:numId w:val="5"/>
        </w:numPr>
        <w:rPr>
          <w:b/>
        </w:rPr>
      </w:pPr>
      <w:r w:rsidRPr="00286BED">
        <w:rPr>
          <w:b/>
        </w:rPr>
        <w:t xml:space="preserve">Program Trend Data– Please include </w:t>
      </w:r>
      <w:r w:rsidRPr="00286BED">
        <w:rPr>
          <w:b/>
          <w:u w:val="single"/>
        </w:rPr>
        <w:t>the three most recent years of data</w:t>
      </w:r>
      <w:r w:rsidRPr="00286BED">
        <w:rPr>
          <w:b/>
        </w:rPr>
        <w:t xml:space="preserve"> in each area so that trends may be examined.</w:t>
      </w:r>
    </w:p>
    <w:p w:rsidR="00CC5A33" w:rsidRPr="00286BED" w:rsidRDefault="00CC5A33" w:rsidP="004E47AA">
      <w:pPr>
        <w:pStyle w:val="ListParagraph"/>
        <w:rPr>
          <w:b/>
        </w:rPr>
      </w:pPr>
    </w:p>
    <w:p w:rsidR="00CC5A33" w:rsidRPr="00286BED" w:rsidRDefault="00CC5A33" w:rsidP="004E47AA">
      <w:pPr>
        <w:pStyle w:val="ListParagraph"/>
        <w:numPr>
          <w:ilvl w:val="2"/>
          <w:numId w:val="5"/>
        </w:numPr>
        <w:rPr>
          <w:b/>
        </w:rPr>
      </w:pPr>
      <w:r w:rsidRPr="00286BED">
        <w:rPr>
          <w:b/>
        </w:rPr>
        <w:t>Course Success Rates – Please report the course success rates for:</w:t>
      </w:r>
    </w:p>
    <w:p w:rsidR="00CC5A33" w:rsidRPr="00286BED" w:rsidRDefault="00CC5A33" w:rsidP="00B44B23">
      <w:pPr>
        <w:pStyle w:val="ListParagraph"/>
        <w:ind w:left="2160"/>
        <w:rPr>
          <w:b/>
        </w:rPr>
      </w:pPr>
    </w:p>
    <w:p w:rsidR="00CC5A33" w:rsidRPr="00286BED" w:rsidRDefault="00CC5A33" w:rsidP="00CF4F5F">
      <w:pPr>
        <w:pStyle w:val="ListParagraph"/>
        <w:numPr>
          <w:ilvl w:val="3"/>
          <w:numId w:val="23"/>
        </w:numPr>
        <w:rPr>
          <w:b/>
        </w:rPr>
      </w:pPr>
      <w:r w:rsidRPr="00286BED">
        <w:rPr>
          <w:b/>
        </w:rPr>
        <w:t xml:space="preserve">Highest enrollment courses:  </w:t>
      </w:r>
    </w:p>
    <w:p w:rsidR="00CC5A33" w:rsidRPr="00286BED" w:rsidRDefault="00CC5A33" w:rsidP="003D08A1">
      <w:pPr>
        <w:pStyle w:val="ListParagraph"/>
        <w:ind w:left="2880"/>
        <w:rPr>
          <w:b/>
        </w:rPr>
      </w:pPr>
    </w:p>
    <w:p w:rsidR="00CC5A33" w:rsidRPr="00286BED" w:rsidRDefault="00CC5A33" w:rsidP="00CF4F5F">
      <w:pPr>
        <w:pStyle w:val="ListParagraph"/>
        <w:numPr>
          <w:ilvl w:val="0"/>
          <w:numId w:val="30"/>
        </w:numPr>
      </w:pPr>
      <w:r w:rsidRPr="00286BED">
        <w:t xml:space="preserve">ECE 101, </w:t>
      </w:r>
      <w:r w:rsidRPr="00286BED">
        <w:rPr>
          <w:i/>
        </w:rPr>
        <w:t>Introduction to Early Childhood Education</w:t>
      </w:r>
      <w:r w:rsidRPr="00286BED">
        <w:t>:</w:t>
      </w:r>
    </w:p>
    <w:p w:rsidR="00CC5A33" w:rsidRPr="00286BED" w:rsidRDefault="00CC5A33" w:rsidP="00CF4F5F">
      <w:pPr>
        <w:pStyle w:val="ListParagraph"/>
        <w:ind w:left="2880"/>
      </w:pPr>
    </w:p>
    <w:p w:rsidR="00CC5A33" w:rsidRPr="00286BED" w:rsidRDefault="00CC5A33" w:rsidP="00CF4F5F">
      <w:pPr>
        <w:pStyle w:val="ListParagraph"/>
        <w:numPr>
          <w:ilvl w:val="1"/>
          <w:numId w:val="30"/>
        </w:numPr>
      </w:pPr>
      <w:r w:rsidRPr="00286BED">
        <w:t xml:space="preserve">Seat count (success and non-success combined) in ECE 101 continues a general trend of increasing. </w:t>
      </w:r>
    </w:p>
    <w:p w:rsidR="00CC5A33" w:rsidRPr="00286BED" w:rsidRDefault="00CC5A33" w:rsidP="003D08A1">
      <w:pPr>
        <w:pStyle w:val="ListParagraph"/>
        <w:ind w:left="4320"/>
      </w:pPr>
    </w:p>
    <w:p w:rsidR="00CC5A33" w:rsidRPr="00286BED" w:rsidRDefault="00CC5A33" w:rsidP="00CF4F5F">
      <w:pPr>
        <w:pStyle w:val="ListParagraph"/>
        <w:ind w:left="5040"/>
        <w:rPr>
          <w:b/>
        </w:rPr>
      </w:pPr>
      <w:r w:rsidRPr="00286BED">
        <w:rPr>
          <w:b/>
        </w:rPr>
        <w:t>Yr</w:t>
      </w:r>
      <w:r w:rsidRPr="00286BED">
        <w:rPr>
          <w:b/>
        </w:rPr>
        <w:tab/>
      </w:r>
      <w:r w:rsidRPr="00286BED">
        <w:rPr>
          <w:b/>
        </w:rPr>
        <w:tab/>
        <w:t xml:space="preserve">Seat Count </w:t>
      </w:r>
    </w:p>
    <w:p w:rsidR="00CC5A33" w:rsidRPr="00286BED" w:rsidRDefault="00CC5A33" w:rsidP="00CF4F5F">
      <w:pPr>
        <w:pStyle w:val="ListParagraph"/>
        <w:numPr>
          <w:ilvl w:val="2"/>
          <w:numId w:val="30"/>
        </w:numPr>
      </w:pPr>
      <w:r w:rsidRPr="00286BED">
        <w:t>08-09</w:t>
      </w:r>
      <w:r w:rsidRPr="00286BED">
        <w:tab/>
      </w:r>
      <w:r w:rsidRPr="00286BED">
        <w:tab/>
        <w:t>174</w:t>
      </w:r>
    </w:p>
    <w:p w:rsidR="00CC5A33" w:rsidRPr="00286BED" w:rsidRDefault="00CC5A33" w:rsidP="00CF4F5F">
      <w:pPr>
        <w:pStyle w:val="ListParagraph"/>
        <w:numPr>
          <w:ilvl w:val="2"/>
          <w:numId w:val="30"/>
        </w:numPr>
      </w:pPr>
      <w:r w:rsidRPr="00286BED">
        <w:t>09-10</w:t>
      </w:r>
      <w:r w:rsidRPr="00286BED">
        <w:tab/>
      </w:r>
      <w:r w:rsidRPr="00286BED">
        <w:tab/>
        <w:t>211</w:t>
      </w:r>
    </w:p>
    <w:p w:rsidR="00CC5A33" w:rsidRPr="00286BED" w:rsidRDefault="00CC5A33" w:rsidP="00CF4F5F">
      <w:pPr>
        <w:pStyle w:val="ListParagraph"/>
        <w:numPr>
          <w:ilvl w:val="2"/>
          <w:numId w:val="30"/>
        </w:numPr>
      </w:pPr>
      <w:r w:rsidRPr="00286BED">
        <w:t>10-11</w:t>
      </w:r>
      <w:r w:rsidRPr="00286BED">
        <w:tab/>
      </w:r>
      <w:r w:rsidRPr="00286BED">
        <w:tab/>
        <w:t>190</w:t>
      </w:r>
    </w:p>
    <w:p w:rsidR="00CC5A33" w:rsidRPr="00286BED" w:rsidRDefault="00CC5A33" w:rsidP="00CF4F5F">
      <w:pPr>
        <w:pStyle w:val="ListParagraph"/>
        <w:ind w:left="5040"/>
      </w:pPr>
    </w:p>
    <w:p w:rsidR="00CC5A33" w:rsidRPr="00286BED" w:rsidRDefault="00CC5A33" w:rsidP="00CF4F5F">
      <w:pPr>
        <w:pStyle w:val="ListParagraph"/>
        <w:numPr>
          <w:ilvl w:val="1"/>
          <w:numId w:val="30"/>
        </w:numPr>
      </w:pPr>
      <w:r w:rsidRPr="00286BED">
        <w:t>Success rates have been</w:t>
      </w:r>
    </w:p>
    <w:p w:rsidR="00CC5A33" w:rsidRPr="00286BED" w:rsidRDefault="00CC5A33" w:rsidP="00CF4F5F">
      <w:pPr>
        <w:pStyle w:val="ListParagraph"/>
        <w:ind w:left="5040"/>
        <w:rPr>
          <w:b/>
        </w:rPr>
      </w:pPr>
      <w:r w:rsidRPr="00286BED">
        <w:rPr>
          <w:b/>
        </w:rPr>
        <w:t>Yr</w:t>
      </w:r>
      <w:r w:rsidRPr="00286BED">
        <w:rPr>
          <w:b/>
        </w:rPr>
        <w:tab/>
      </w:r>
      <w:r w:rsidRPr="00286BED">
        <w:rPr>
          <w:b/>
        </w:rPr>
        <w:tab/>
        <w:t>Success Rate</w:t>
      </w:r>
    </w:p>
    <w:p w:rsidR="00CC5A33" w:rsidRPr="00286BED" w:rsidRDefault="00CC5A33" w:rsidP="00CF4F5F">
      <w:pPr>
        <w:pStyle w:val="ListParagraph"/>
        <w:numPr>
          <w:ilvl w:val="2"/>
          <w:numId w:val="30"/>
        </w:numPr>
      </w:pPr>
      <w:r w:rsidRPr="00286BED">
        <w:t>08-09</w:t>
      </w:r>
      <w:r w:rsidRPr="00286BED">
        <w:tab/>
      </w:r>
      <w:r w:rsidRPr="00286BED">
        <w:tab/>
        <w:t>75%</w:t>
      </w:r>
    </w:p>
    <w:p w:rsidR="00CC5A33" w:rsidRPr="00286BED" w:rsidRDefault="00CC5A33" w:rsidP="00CF4F5F">
      <w:pPr>
        <w:pStyle w:val="ListParagraph"/>
        <w:numPr>
          <w:ilvl w:val="2"/>
          <w:numId w:val="30"/>
        </w:numPr>
      </w:pPr>
      <w:r w:rsidRPr="00286BED">
        <w:t>09-10</w:t>
      </w:r>
      <w:r w:rsidRPr="00286BED">
        <w:tab/>
      </w:r>
      <w:r w:rsidRPr="00286BED">
        <w:tab/>
        <w:t>72%</w:t>
      </w:r>
    </w:p>
    <w:p w:rsidR="00CC5A33" w:rsidRPr="00286BED" w:rsidRDefault="00CC5A33" w:rsidP="00CF4F5F">
      <w:pPr>
        <w:pStyle w:val="ListParagraph"/>
        <w:numPr>
          <w:ilvl w:val="2"/>
          <w:numId w:val="30"/>
        </w:numPr>
      </w:pPr>
      <w:r w:rsidRPr="00286BED">
        <w:t>10-11</w:t>
      </w:r>
      <w:r w:rsidRPr="00286BED">
        <w:tab/>
      </w:r>
      <w:r w:rsidRPr="00286BED">
        <w:tab/>
        <w:t>65%</w:t>
      </w:r>
    </w:p>
    <w:p w:rsidR="00CC5A33" w:rsidRPr="00286BED" w:rsidRDefault="00CC5A33" w:rsidP="00CF4F5F">
      <w:pPr>
        <w:pStyle w:val="ListParagraph"/>
        <w:ind w:left="2880"/>
      </w:pPr>
    </w:p>
    <w:p w:rsidR="00CC5A33" w:rsidRPr="00286BED" w:rsidRDefault="00CC5A33" w:rsidP="00CF4F5F">
      <w:pPr>
        <w:pStyle w:val="ListParagraph"/>
        <w:numPr>
          <w:ilvl w:val="0"/>
          <w:numId w:val="30"/>
        </w:numPr>
        <w:rPr>
          <w:b/>
        </w:rPr>
      </w:pPr>
      <w:r w:rsidRPr="00286BED">
        <w:t xml:space="preserve">ECE 150, </w:t>
      </w:r>
      <w:r w:rsidRPr="00286BED">
        <w:rPr>
          <w:i/>
        </w:rPr>
        <w:t>The Young Child</w:t>
      </w:r>
      <w:r w:rsidRPr="00286BED">
        <w:t xml:space="preserve">    </w:t>
      </w:r>
    </w:p>
    <w:p w:rsidR="00CC5A33" w:rsidRPr="00286BED" w:rsidRDefault="00CC5A33" w:rsidP="005F17F8">
      <w:pPr>
        <w:pStyle w:val="ListParagraph"/>
        <w:ind w:left="2880"/>
        <w:rPr>
          <w:b/>
        </w:rPr>
      </w:pPr>
    </w:p>
    <w:p w:rsidR="00CC5A33" w:rsidRPr="00286BED" w:rsidRDefault="00CC5A33" w:rsidP="00CF4F5F">
      <w:pPr>
        <w:pStyle w:val="ListParagraph"/>
        <w:numPr>
          <w:ilvl w:val="1"/>
          <w:numId w:val="30"/>
        </w:numPr>
      </w:pPr>
      <w:r w:rsidRPr="00286BED">
        <w:t>Seat count (success and non-success combined) in ECE 150 has been steadily rising the past 3 years</w:t>
      </w:r>
    </w:p>
    <w:p w:rsidR="00CC5A33" w:rsidRPr="00286BED" w:rsidRDefault="00CC5A33" w:rsidP="003D08A1">
      <w:pPr>
        <w:pStyle w:val="ListParagraph"/>
        <w:ind w:left="4320"/>
      </w:pPr>
    </w:p>
    <w:p w:rsidR="00CC5A33" w:rsidRPr="00286BED" w:rsidRDefault="00CC5A33" w:rsidP="0051192F">
      <w:pPr>
        <w:pStyle w:val="ListParagraph"/>
        <w:ind w:left="4320" w:firstLine="720"/>
      </w:pPr>
      <w:r w:rsidRPr="00286BED">
        <w:rPr>
          <w:b/>
        </w:rPr>
        <w:t>Yr</w:t>
      </w:r>
      <w:r w:rsidRPr="00286BED">
        <w:rPr>
          <w:b/>
        </w:rPr>
        <w:tab/>
      </w:r>
      <w:r w:rsidRPr="00286BED">
        <w:rPr>
          <w:b/>
        </w:rPr>
        <w:tab/>
        <w:t>Seat Count</w:t>
      </w:r>
    </w:p>
    <w:p w:rsidR="00CC5A33" w:rsidRPr="00286BED" w:rsidRDefault="00CC5A33" w:rsidP="00CF4F5F">
      <w:pPr>
        <w:pStyle w:val="ListParagraph"/>
        <w:numPr>
          <w:ilvl w:val="2"/>
          <w:numId w:val="30"/>
        </w:numPr>
      </w:pPr>
      <w:r w:rsidRPr="00286BED">
        <w:t>08-09</w:t>
      </w:r>
      <w:r w:rsidRPr="00286BED">
        <w:tab/>
      </w:r>
      <w:r w:rsidRPr="00286BED">
        <w:tab/>
        <w:t>136</w:t>
      </w:r>
    </w:p>
    <w:p w:rsidR="00CC5A33" w:rsidRPr="00286BED" w:rsidRDefault="00CC5A33" w:rsidP="00CF4F5F">
      <w:pPr>
        <w:pStyle w:val="ListParagraph"/>
        <w:numPr>
          <w:ilvl w:val="2"/>
          <w:numId w:val="30"/>
        </w:numPr>
      </w:pPr>
      <w:r w:rsidRPr="00286BED">
        <w:t>09-10</w:t>
      </w:r>
      <w:r w:rsidRPr="00286BED">
        <w:tab/>
      </w:r>
      <w:r w:rsidRPr="00286BED">
        <w:tab/>
        <w:t>140</w:t>
      </w:r>
    </w:p>
    <w:p w:rsidR="00CC5A33" w:rsidRPr="00286BED" w:rsidRDefault="00CC5A33" w:rsidP="00CF4F5F">
      <w:pPr>
        <w:pStyle w:val="ListParagraph"/>
        <w:numPr>
          <w:ilvl w:val="2"/>
          <w:numId w:val="30"/>
        </w:numPr>
      </w:pPr>
      <w:r w:rsidRPr="00286BED">
        <w:t>10-11</w:t>
      </w:r>
      <w:r w:rsidRPr="00286BED">
        <w:tab/>
      </w:r>
      <w:r w:rsidRPr="00286BED">
        <w:tab/>
        <w:t>152</w:t>
      </w:r>
    </w:p>
    <w:p w:rsidR="00CC5A33" w:rsidRPr="00286BED" w:rsidRDefault="00CC5A33" w:rsidP="00CF4F5F">
      <w:pPr>
        <w:pStyle w:val="ListParagraph"/>
        <w:ind w:left="4320"/>
      </w:pPr>
    </w:p>
    <w:p w:rsidR="00CC5A33" w:rsidRPr="00286BED" w:rsidRDefault="00CC5A33" w:rsidP="00CF4F5F">
      <w:pPr>
        <w:pStyle w:val="ListParagraph"/>
        <w:numPr>
          <w:ilvl w:val="1"/>
          <w:numId w:val="30"/>
        </w:numPr>
      </w:pPr>
      <w:r w:rsidRPr="00286BED">
        <w:t>Success rates</w:t>
      </w:r>
    </w:p>
    <w:p w:rsidR="00CC5A33" w:rsidRPr="00286BED" w:rsidRDefault="00CC5A33" w:rsidP="0051192F">
      <w:pPr>
        <w:pStyle w:val="ListParagraph"/>
        <w:ind w:left="4320"/>
      </w:pPr>
    </w:p>
    <w:p w:rsidR="00CC5A33" w:rsidRPr="00286BED" w:rsidRDefault="00CC5A33" w:rsidP="0051192F">
      <w:pPr>
        <w:pStyle w:val="ListParagraph"/>
        <w:ind w:left="4320" w:firstLine="720"/>
      </w:pPr>
      <w:r w:rsidRPr="00286BED">
        <w:rPr>
          <w:b/>
        </w:rPr>
        <w:t>Yr</w:t>
      </w:r>
      <w:r w:rsidRPr="00286BED">
        <w:rPr>
          <w:b/>
        </w:rPr>
        <w:tab/>
      </w:r>
      <w:r w:rsidRPr="00286BED">
        <w:rPr>
          <w:b/>
        </w:rPr>
        <w:tab/>
        <w:t>Seat Count</w:t>
      </w:r>
    </w:p>
    <w:p w:rsidR="00CC5A33" w:rsidRPr="00286BED" w:rsidRDefault="00CC5A33" w:rsidP="00CF4F5F">
      <w:pPr>
        <w:pStyle w:val="ListParagraph"/>
        <w:numPr>
          <w:ilvl w:val="2"/>
          <w:numId w:val="30"/>
        </w:numPr>
      </w:pPr>
      <w:r w:rsidRPr="00286BED">
        <w:t>08-09</w:t>
      </w:r>
      <w:r w:rsidRPr="00286BED">
        <w:tab/>
      </w:r>
      <w:r w:rsidRPr="00286BED">
        <w:tab/>
        <w:t>73%</w:t>
      </w:r>
    </w:p>
    <w:p w:rsidR="00CC5A33" w:rsidRPr="00286BED" w:rsidRDefault="00CC5A33" w:rsidP="00CF4F5F">
      <w:pPr>
        <w:pStyle w:val="ListParagraph"/>
        <w:numPr>
          <w:ilvl w:val="2"/>
          <w:numId w:val="30"/>
        </w:numPr>
      </w:pPr>
      <w:r w:rsidRPr="00286BED">
        <w:t>09-10</w:t>
      </w:r>
      <w:r w:rsidRPr="00286BED">
        <w:tab/>
      </w:r>
      <w:r w:rsidRPr="00286BED">
        <w:tab/>
        <w:t>77%</w:t>
      </w:r>
    </w:p>
    <w:p w:rsidR="00CC5A33" w:rsidRPr="00286BED" w:rsidRDefault="00CC5A33" w:rsidP="00CF4F5F">
      <w:pPr>
        <w:pStyle w:val="ListParagraph"/>
        <w:numPr>
          <w:ilvl w:val="2"/>
          <w:numId w:val="30"/>
        </w:numPr>
      </w:pPr>
      <w:r w:rsidRPr="00286BED">
        <w:t>10-11</w:t>
      </w:r>
      <w:r w:rsidRPr="00286BED">
        <w:tab/>
      </w:r>
      <w:r w:rsidRPr="00286BED">
        <w:tab/>
        <w:t>74%</w:t>
      </w:r>
    </w:p>
    <w:p w:rsidR="00CC5A33" w:rsidRPr="00286BED" w:rsidRDefault="00CC5A33" w:rsidP="005F17F8">
      <w:pPr>
        <w:pStyle w:val="ListParagraph"/>
        <w:ind w:left="2880" w:firstLine="720"/>
        <w:rPr>
          <w:b/>
        </w:rPr>
      </w:pPr>
    </w:p>
    <w:p w:rsidR="00CC5A33" w:rsidRPr="00286BED" w:rsidRDefault="00CC5A33" w:rsidP="005F17F8">
      <w:pPr>
        <w:pStyle w:val="ListParagraph"/>
        <w:ind w:left="3600"/>
        <w:rPr>
          <w:rFonts w:ascii="Arial" w:hAnsi="Arial" w:cs="Arial"/>
          <w:b/>
        </w:rPr>
      </w:pPr>
    </w:p>
    <w:p w:rsidR="00CC5A33" w:rsidRPr="00286BED" w:rsidRDefault="00CC5A33" w:rsidP="005F17F8">
      <w:pPr>
        <w:pStyle w:val="ListParagraph"/>
        <w:ind w:left="3600"/>
        <w:rPr>
          <w:rFonts w:ascii="Arial" w:hAnsi="Arial" w:cs="Arial"/>
          <w:b/>
        </w:rPr>
      </w:pPr>
    </w:p>
    <w:p w:rsidR="00CC5A33" w:rsidRPr="00286BED" w:rsidRDefault="00CC5A33" w:rsidP="005F17F8">
      <w:pPr>
        <w:pStyle w:val="ListParagraph"/>
        <w:numPr>
          <w:ilvl w:val="3"/>
          <w:numId w:val="23"/>
        </w:numPr>
        <w:rPr>
          <w:rFonts w:ascii="Arial" w:hAnsi="Arial" w:cs="Arial"/>
          <w:b/>
        </w:rPr>
      </w:pPr>
      <w:r w:rsidRPr="00286BED">
        <w:rPr>
          <w:b/>
        </w:rPr>
        <w:t xml:space="preserve">Any courses that deviate - high and low - from the typical success rate for your department </w:t>
      </w:r>
    </w:p>
    <w:p w:rsidR="00CC5A33" w:rsidRPr="00286BED" w:rsidRDefault="00CC5A33" w:rsidP="009D4970">
      <w:pPr>
        <w:pStyle w:val="ListParagraph"/>
        <w:rPr>
          <w:b/>
        </w:rPr>
      </w:pPr>
    </w:p>
    <w:p w:rsidR="00CC5A33" w:rsidRPr="00286BED" w:rsidRDefault="00CC5A33" w:rsidP="00B53ED0">
      <w:pPr>
        <w:pStyle w:val="ListParagraph"/>
        <w:ind w:left="2880"/>
      </w:pPr>
      <w:r w:rsidRPr="00286BED">
        <w:t xml:space="preserve">When viewed over a 3- or 5- year period, there are no outliers for success rates.  The overall success rate for ECE courses has been extremely constant:  </w:t>
      </w:r>
    </w:p>
    <w:p w:rsidR="00CC5A33" w:rsidRPr="00286BED" w:rsidRDefault="00CC5A33" w:rsidP="0051192F">
      <w:pPr>
        <w:pStyle w:val="ListParagraph"/>
        <w:ind w:left="2880"/>
      </w:pPr>
    </w:p>
    <w:p w:rsidR="00CC5A33" w:rsidRPr="00286BED" w:rsidRDefault="00CC5A33" w:rsidP="0051192F">
      <w:pPr>
        <w:pStyle w:val="ListParagraph"/>
        <w:ind w:left="2880" w:firstLine="720"/>
      </w:pPr>
      <w:r w:rsidRPr="00286BED">
        <w:rPr>
          <w:b/>
        </w:rPr>
        <w:t>Yr</w:t>
      </w:r>
      <w:r w:rsidRPr="00286BED">
        <w:rPr>
          <w:b/>
        </w:rPr>
        <w:tab/>
      </w:r>
      <w:r w:rsidRPr="00286BED">
        <w:rPr>
          <w:b/>
        </w:rPr>
        <w:tab/>
        <w:t>Average ECE Success Rate</w:t>
      </w:r>
    </w:p>
    <w:p w:rsidR="00CC5A33" w:rsidRPr="00286BED" w:rsidRDefault="00CC5A33" w:rsidP="003D08A1">
      <w:pPr>
        <w:pStyle w:val="ListParagraph"/>
        <w:numPr>
          <w:ilvl w:val="0"/>
          <w:numId w:val="30"/>
        </w:numPr>
      </w:pPr>
      <w:r w:rsidRPr="00286BED">
        <w:t>08-09</w:t>
      </w:r>
      <w:r w:rsidRPr="00286BED">
        <w:tab/>
      </w:r>
      <w:r w:rsidRPr="00286BED">
        <w:tab/>
        <w:t>82.27%</w:t>
      </w:r>
    </w:p>
    <w:p w:rsidR="00CC5A33" w:rsidRPr="00286BED" w:rsidRDefault="00CC5A33" w:rsidP="003D08A1">
      <w:pPr>
        <w:pStyle w:val="ListParagraph"/>
        <w:numPr>
          <w:ilvl w:val="0"/>
          <w:numId w:val="30"/>
        </w:numPr>
      </w:pPr>
      <w:r w:rsidRPr="00286BED">
        <w:t>09-10</w:t>
      </w:r>
      <w:r w:rsidRPr="00286BED">
        <w:tab/>
      </w:r>
      <w:r w:rsidRPr="00286BED">
        <w:tab/>
        <w:t>81.74%</w:t>
      </w:r>
    </w:p>
    <w:p w:rsidR="00CC5A33" w:rsidRPr="00286BED" w:rsidRDefault="00CC5A33" w:rsidP="003D08A1">
      <w:pPr>
        <w:pStyle w:val="ListParagraph"/>
        <w:numPr>
          <w:ilvl w:val="0"/>
          <w:numId w:val="30"/>
        </w:numPr>
      </w:pPr>
      <w:r w:rsidRPr="00286BED">
        <w:t>10-11</w:t>
      </w:r>
      <w:r w:rsidRPr="00286BED">
        <w:tab/>
      </w:r>
      <w:r w:rsidRPr="00286BED">
        <w:tab/>
        <w:t>82.65%</w:t>
      </w:r>
    </w:p>
    <w:p w:rsidR="00CC5A33" w:rsidRPr="00286BED" w:rsidRDefault="00CC5A33" w:rsidP="00F6060F">
      <w:pPr>
        <w:pStyle w:val="ListParagraph"/>
        <w:ind w:left="2160"/>
      </w:pPr>
    </w:p>
    <w:p w:rsidR="00CC5A33" w:rsidRPr="00286BED" w:rsidRDefault="00CC5A33" w:rsidP="0051192F">
      <w:pPr>
        <w:pStyle w:val="ListParagraph"/>
        <w:ind w:left="2880"/>
      </w:pPr>
      <w:r w:rsidRPr="00286BED">
        <w:t xml:space="preserve">Unsurprisingly, the required introductory course, ECE 101, has the lowest success rate, with a five year range of 62% to 77 %. </w:t>
      </w:r>
    </w:p>
    <w:p w:rsidR="00CC5A33" w:rsidRPr="00286BED" w:rsidRDefault="00CC5A33" w:rsidP="009D4970">
      <w:pPr>
        <w:pStyle w:val="ListParagraph"/>
        <w:rPr>
          <w:b/>
        </w:rPr>
      </w:pPr>
    </w:p>
    <w:p w:rsidR="00CC5A33" w:rsidRPr="00286BED" w:rsidRDefault="00CC5A33" w:rsidP="009D4970">
      <w:pPr>
        <w:pStyle w:val="ListParagraph"/>
        <w:numPr>
          <w:ilvl w:val="2"/>
          <w:numId w:val="5"/>
        </w:numPr>
        <w:rPr>
          <w:b/>
        </w:rPr>
      </w:pPr>
      <w:r w:rsidRPr="00286BED">
        <w:rPr>
          <w:b/>
        </w:rPr>
        <w:t>Degree and certificate completion (where applicable)</w:t>
      </w:r>
    </w:p>
    <w:p w:rsidR="00CC5A33" w:rsidRPr="00286BED" w:rsidRDefault="00CC5A33" w:rsidP="0051192F">
      <w:pPr>
        <w:pStyle w:val="ListParagraph"/>
        <w:ind w:left="2160"/>
        <w:rPr>
          <w:b/>
        </w:rPr>
      </w:pPr>
    </w:p>
    <w:p w:rsidR="00CC5A33" w:rsidRPr="00286BED" w:rsidRDefault="00CC5A33" w:rsidP="0051192F">
      <w:pPr>
        <w:pStyle w:val="ListParagraph"/>
        <w:ind w:left="2880"/>
        <w:rPr>
          <w:b/>
        </w:rPr>
      </w:pPr>
      <w:r w:rsidRPr="00286BED">
        <w:rPr>
          <w:b/>
        </w:rPr>
        <w:t>ECE Associate Degree</w:t>
      </w:r>
    </w:p>
    <w:p w:rsidR="00CC5A33" w:rsidRPr="00286BED" w:rsidRDefault="00CC5A33" w:rsidP="00B03E2B">
      <w:pPr>
        <w:pStyle w:val="ListParagraph"/>
        <w:numPr>
          <w:ilvl w:val="0"/>
          <w:numId w:val="30"/>
        </w:numPr>
      </w:pPr>
      <w:r w:rsidRPr="00286BED">
        <w:t>08-09</w:t>
      </w:r>
      <w:r w:rsidRPr="00286BED">
        <w:tab/>
      </w:r>
      <w:r w:rsidRPr="00286BED">
        <w:tab/>
        <w:t>31</w:t>
      </w:r>
    </w:p>
    <w:p w:rsidR="00CC5A33" w:rsidRPr="00286BED" w:rsidRDefault="00CC5A33" w:rsidP="00B03E2B">
      <w:pPr>
        <w:pStyle w:val="ListParagraph"/>
        <w:numPr>
          <w:ilvl w:val="0"/>
          <w:numId w:val="30"/>
        </w:numPr>
      </w:pPr>
      <w:r w:rsidRPr="00286BED">
        <w:t>09-10</w:t>
      </w:r>
      <w:r w:rsidRPr="00286BED">
        <w:tab/>
      </w:r>
      <w:r w:rsidRPr="00286BED">
        <w:tab/>
        <w:t>30</w:t>
      </w:r>
    </w:p>
    <w:p w:rsidR="00CC5A33" w:rsidRPr="00286BED" w:rsidRDefault="00CC5A33" w:rsidP="00B03E2B">
      <w:pPr>
        <w:pStyle w:val="ListParagraph"/>
        <w:numPr>
          <w:ilvl w:val="0"/>
          <w:numId w:val="30"/>
        </w:numPr>
      </w:pPr>
      <w:r w:rsidRPr="00286BED">
        <w:t>10-11</w:t>
      </w:r>
      <w:r w:rsidRPr="00286BED">
        <w:tab/>
      </w:r>
      <w:r w:rsidRPr="00286BED">
        <w:tab/>
        <w:t>34</w:t>
      </w:r>
    </w:p>
    <w:p w:rsidR="00CC5A33" w:rsidRPr="00286BED" w:rsidRDefault="00CC5A33" w:rsidP="0051192F">
      <w:pPr>
        <w:pStyle w:val="ListParagraph"/>
        <w:ind w:left="2880"/>
        <w:rPr>
          <w:b/>
        </w:rPr>
      </w:pPr>
    </w:p>
    <w:p w:rsidR="00CC5A33" w:rsidRPr="00286BED" w:rsidRDefault="00CC5A33" w:rsidP="0051192F">
      <w:pPr>
        <w:pStyle w:val="ListParagraph"/>
        <w:ind w:left="2880"/>
        <w:rPr>
          <w:b/>
        </w:rPr>
      </w:pPr>
      <w:r w:rsidRPr="00286BED">
        <w:rPr>
          <w:b/>
        </w:rPr>
        <w:t>ECE Certificate</w:t>
      </w:r>
    </w:p>
    <w:p w:rsidR="00CC5A33" w:rsidRPr="00286BED" w:rsidRDefault="00CC5A33" w:rsidP="00B03E2B">
      <w:pPr>
        <w:pStyle w:val="ListParagraph"/>
        <w:numPr>
          <w:ilvl w:val="0"/>
          <w:numId w:val="30"/>
        </w:numPr>
      </w:pPr>
      <w:r w:rsidRPr="00286BED">
        <w:t>08-09</w:t>
      </w:r>
      <w:r w:rsidRPr="00286BED">
        <w:tab/>
      </w:r>
      <w:r w:rsidRPr="00286BED">
        <w:tab/>
        <w:t>12</w:t>
      </w:r>
    </w:p>
    <w:p w:rsidR="00CC5A33" w:rsidRPr="00286BED" w:rsidRDefault="00CC5A33" w:rsidP="00B03E2B">
      <w:pPr>
        <w:pStyle w:val="ListParagraph"/>
        <w:numPr>
          <w:ilvl w:val="0"/>
          <w:numId w:val="30"/>
        </w:numPr>
      </w:pPr>
      <w:r w:rsidRPr="00286BED">
        <w:t>09-10</w:t>
      </w:r>
      <w:r w:rsidRPr="00286BED">
        <w:tab/>
      </w:r>
      <w:r w:rsidRPr="00286BED">
        <w:tab/>
        <w:t>17</w:t>
      </w:r>
    </w:p>
    <w:p w:rsidR="00CC5A33" w:rsidRPr="00286BED" w:rsidRDefault="00CC5A33" w:rsidP="00B03E2B">
      <w:pPr>
        <w:pStyle w:val="ListParagraph"/>
        <w:numPr>
          <w:ilvl w:val="0"/>
          <w:numId w:val="30"/>
        </w:numPr>
      </w:pPr>
      <w:r w:rsidRPr="00286BED">
        <w:t>10-11</w:t>
      </w:r>
      <w:r w:rsidRPr="00286BED">
        <w:tab/>
      </w:r>
      <w:r w:rsidRPr="00286BED">
        <w:tab/>
        <w:t>8</w:t>
      </w:r>
    </w:p>
    <w:p w:rsidR="00CC5A33" w:rsidRPr="00286BED" w:rsidRDefault="00CC5A33" w:rsidP="00B03E2B">
      <w:pPr>
        <w:pStyle w:val="ListParagraph"/>
        <w:ind w:left="3600"/>
      </w:pPr>
    </w:p>
    <w:p w:rsidR="00CC5A33" w:rsidRPr="00286BED" w:rsidRDefault="00CC5A33" w:rsidP="00B03E2B">
      <w:pPr>
        <w:pStyle w:val="ListParagraph"/>
        <w:ind w:left="2880"/>
        <w:rPr>
          <w:b/>
        </w:rPr>
      </w:pPr>
      <w:r w:rsidRPr="00286BED">
        <w:rPr>
          <w:b/>
        </w:rPr>
        <w:t>Infant Toddler Short Term Certificate</w:t>
      </w:r>
    </w:p>
    <w:p w:rsidR="00CC5A33" w:rsidRPr="00286BED" w:rsidRDefault="00CC5A33" w:rsidP="00B03E2B">
      <w:pPr>
        <w:pStyle w:val="ListParagraph"/>
        <w:numPr>
          <w:ilvl w:val="0"/>
          <w:numId w:val="30"/>
        </w:numPr>
      </w:pPr>
      <w:r w:rsidRPr="00286BED">
        <w:t>08-09</w:t>
      </w:r>
      <w:r w:rsidRPr="00286BED">
        <w:tab/>
      </w:r>
      <w:r w:rsidRPr="00286BED">
        <w:tab/>
        <w:t>1</w:t>
      </w:r>
    </w:p>
    <w:p w:rsidR="00CC5A33" w:rsidRPr="00286BED" w:rsidRDefault="00CC5A33" w:rsidP="00B03E2B">
      <w:pPr>
        <w:pStyle w:val="ListParagraph"/>
        <w:numPr>
          <w:ilvl w:val="0"/>
          <w:numId w:val="30"/>
        </w:numPr>
      </w:pPr>
      <w:r w:rsidRPr="00286BED">
        <w:t>09-10</w:t>
      </w:r>
      <w:r w:rsidRPr="00286BED">
        <w:tab/>
      </w:r>
      <w:r w:rsidRPr="00286BED">
        <w:tab/>
        <w:t>1</w:t>
      </w:r>
    </w:p>
    <w:p w:rsidR="00CC5A33" w:rsidRPr="00286BED" w:rsidRDefault="00CC5A33" w:rsidP="00B03E2B">
      <w:pPr>
        <w:pStyle w:val="ListParagraph"/>
        <w:numPr>
          <w:ilvl w:val="0"/>
          <w:numId w:val="30"/>
        </w:numPr>
      </w:pPr>
      <w:r w:rsidRPr="00286BED">
        <w:t>10-11</w:t>
      </w:r>
      <w:r w:rsidRPr="00286BED">
        <w:tab/>
      </w:r>
      <w:r w:rsidRPr="00286BED">
        <w:tab/>
        <w:t>1</w:t>
      </w:r>
    </w:p>
    <w:p w:rsidR="00CC5A33" w:rsidRPr="00286BED" w:rsidRDefault="00CC5A33" w:rsidP="0051192F">
      <w:pPr>
        <w:pStyle w:val="ListParagraph"/>
        <w:ind w:left="2880"/>
        <w:rPr>
          <w:b/>
        </w:rPr>
      </w:pPr>
    </w:p>
    <w:p w:rsidR="00CC5A33" w:rsidRPr="00286BED" w:rsidRDefault="00CC5A33" w:rsidP="009D4970">
      <w:pPr>
        <w:pStyle w:val="ListParagraph"/>
        <w:numPr>
          <w:ilvl w:val="2"/>
          <w:numId w:val="5"/>
        </w:numPr>
        <w:rPr>
          <w:b/>
        </w:rPr>
      </w:pPr>
      <w:r w:rsidRPr="00286BED">
        <w:rPr>
          <w:b/>
        </w:rPr>
        <w:t>Any additional data that illustrates what is going on in the program (examples might include course sequence completion, retention, demographic data, data on placement of graduates, graduate survey data, etc.)</w:t>
      </w:r>
    </w:p>
    <w:p w:rsidR="00CC5A33" w:rsidRPr="00286BED" w:rsidRDefault="00CC5A33" w:rsidP="00827AE5">
      <w:pPr>
        <w:ind w:firstLine="360"/>
        <w:rPr>
          <w:b/>
        </w:rPr>
      </w:pPr>
      <w:r w:rsidRPr="00286BED">
        <w:rPr>
          <w:b/>
        </w:rPr>
        <w:t xml:space="preserve">      </w:t>
      </w:r>
    </w:p>
    <w:p w:rsidR="00CC5A33" w:rsidRPr="00B04058" w:rsidRDefault="00CC5A33" w:rsidP="00B53ED0">
      <w:pPr>
        <w:ind w:left="2160"/>
      </w:pPr>
      <w:r w:rsidRPr="00286BED">
        <w:t>Percentage of ECE graduates obtaining employment in early childhood education field continues to be extremely high – at or near 100% employment over the last five years.</w:t>
      </w:r>
      <w:r>
        <w:t xml:space="preserve">  </w:t>
      </w:r>
    </w:p>
    <w:p w:rsidR="00CC5A33" w:rsidRPr="004E47AA" w:rsidRDefault="00CC5A33" w:rsidP="00827AE5">
      <w:pPr>
        <w:ind w:firstLine="360"/>
        <w:rPr>
          <w:b/>
        </w:rPr>
      </w:pPr>
    </w:p>
    <w:p w:rsidR="00CC5A33" w:rsidRPr="00B03E2B" w:rsidRDefault="00CC5A33" w:rsidP="00BA3246">
      <w:pPr>
        <w:pStyle w:val="ListParagraph"/>
        <w:numPr>
          <w:ilvl w:val="1"/>
          <w:numId w:val="5"/>
        </w:numPr>
        <w:rPr>
          <w:b/>
        </w:rPr>
      </w:pPr>
      <w:r w:rsidRPr="005864A4">
        <w:rPr>
          <w:b/>
        </w:rPr>
        <w:t>Interpretation and Analysis of Trend Data</w:t>
      </w:r>
      <w:r>
        <w:rPr>
          <w:b/>
        </w:rPr>
        <w:t xml:space="preserve"> Included in the Section Above</w:t>
      </w:r>
      <w:r w:rsidRPr="005864A4">
        <w:rPr>
          <w:b/>
        </w:rPr>
        <w:tab/>
      </w:r>
      <w:r w:rsidRPr="005864A4">
        <w:rPr>
          <w:b/>
          <w:i/>
        </w:rPr>
        <w:t>Suggestions of questions that might be addressed in this section:</w:t>
      </w:r>
      <w:r w:rsidRPr="004E47AA">
        <w:rPr>
          <w:b/>
          <w:i/>
          <w:sz w:val="22"/>
          <w:szCs w:val="22"/>
        </w:rPr>
        <w:t xml:space="preserve"> </w:t>
      </w:r>
      <w:r w:rsidRPr="0094204C">
        <w:rPr>
          <w:i/>
          <w:sz w:val="22"/>
          <w:szCs w:val="22"/>
        </w:rPr>
        <w:t xml:space="preserve"> </w:t>
      </w:r>
    </w:p>
    <w:p w:rsidR="00CC5A33" w:rsidRPr="00B03E2B" w:rsidRDefault="00CC5A33" w:rsidP="00B03E2B">
      <w:pPr>
        <w:pStyle w:val="ListParagraph"/>
        <w:ind w:left="1440"/>
        <w:rPr>
          <w:b/>
        </w:rPr>
      </w:pPr>
    </w:p>
    <w:p w:rsidR="00CC5A33" w:rsidRPr="00286BED" w:rsidRDefault="00CC5A33" w:rsidP="00466C14">
      <w:pPr>
        <w:pStyle w:val="ListParagraph"/>
        <w:ind w:left="1440" w:firstLine="720"/>
        <w:rPr>
          <w:sz w:val="22"/>
          <w:szCs w:val="22"/>
        </w:rPr>
      </w:pPr>
      <w:r w:rsidRPr="00286BED">
        <w:rPr>
          <w:sz w:val="22"/>
          <w:szCs w:val="22"/>
        </w:rPr>
        <w:lastRenderedPageBreak/>
        <w:t>Given the rigor of ECE courses, the average ECE course success rate of 82% for the past three years is quite good, and reflects well upon the quality of the teaching within the ECE program.</w:t>
      </w:r>
    </w:p>
    <w:p w:rsidR="00CC5A33" w:rsidRPr="00286BED" w:rsidRDefault="00CC5A33" w:rsidP="00466C14">
      <w:pPr>
        <w:pStyle w:val="ListParagraph"/>
        <w:ind w:left="1440" w:firstLine="720"/>
        <w:rPr>
          <w:sz w:val="22"/>
          <w:szCs w:val="22"/>
        </w:rPr>
      </w:pPr>
    </w:p>
    <w:p w:rsidR="00CC5A33" w:rsidRPr="00286BED" w:rsidRDefault="00CC5A33" w:rsidP="00466C14">
      <w:pPr>
        <w:pStyle w:val="ListParagraph"/>
        <w:ind w:left="1440" w:firstLine="720"/>
        <w:rPr>
          <w:sz w:val="22"/>
          <w:szCs w:val="22"/>
        </w:rPr>
      </w:pPr>
      <w:r w:rsidRPr="00286BED">
        <w:rPr>
          <w:sz w:val="22"/>
          <w:szCs w:val="22"/>
        </w:rPr>
        <w:t xml:space="preserve">It is not surprising that the introductory course, ECE 101, trends lower.  Some students self-select into the Early Childhood Education on the presumption that ECE will not be as challenging as other degree programs.    </w:t>
      </w:r>
    </w:p>
    <w:p w:rsidR="00CC5A33" w:rsidRPr="00286BED" w:rsidRDefault="00CC5A33" w:rsidP="00466C14">
      <w:pPr>
        <w:pStyle w:val="ListParagraph"/>
        <w:ind w:left="1440" w:firstLine="720"/>
        <w:rPr>
          <w:sz w:val="22"/>
          <w:szCs w:val="22"/>
        </w:rPr>
      </w:pPr>
    </w:p>
    <w:p w:rsidR="00CC5A33" w:rsidRPr="00286BED" w:rsidRDefault="00CC5A33" w:rsidP="00466C14">
      <w:pPr>
        <w:pStyle w:val="ListParagraph"/>
        <w:ind w:left="1440" w:firstLine="720"/>
        <w:rPr>
          <w:sz w:val="22"/>
          <w:szCs w:val="22"/>
        </w:rPr>
      </w:pPr>
      <w:r w:rsidRPr="00286BED">
        <w:rPr>
          <w:sz w:val="22"/>
          <w:szCs w:val="22"/>
        </w:rPr>
        <w:t>The data indicates a continued demand for the ECE degree, with modest increases in students over a five year period.  We expect this trend to continue given the increased licensing requirements for child care professionals and teachers in pre-schools accredited by the Ohio Department of Jobs and Family Services.   Conversely, the demand for certificates is waning for the same reasons.  Accordingly the ECE Certificate and the Infant/Toddler Short-Term Certificate will not be continued under the semester ECE program.</w:t>
      </w:r>
    </w:p>
    <w:p w:rsidR="00CC5A33" w:rsidRPr="00286BED" w:rsidRDefault="00CC5A33" w:rsidP="00466C14">
      <w:pPr>
        <w:pStyle w:val="ListParagraph"/>
        <w:ind w:left="1440" w:firstLine="720"/>
        <w:rPr>
          <w:sz w:val="22"/>
          <w:szCs w:val="22"/>
        </w:rPr>
      </w:pPr>
      <w:r w:rsidRPr="00286BED">
        <w:rPr>
          <w:sz w:val="22"/>
          <w:szCs w:val="22"/>
        </w:rPr>
        <w:t xml:space="preserve"> </w:t>
      </w:r>
    </w:p>
    <w:p w:rsidR="00CC5A33" w:rsidRPr="00286BED" w:rsidRDefault="00CC5A33" w:rsidP="00FD06BD">
      <w:pPr>
        <w:pStyle w:val="ListParagraph"/>
        <w:ind w:left="1440" w:firstLine="720"/>
        <w:rPr>
          <w:sz w:val="22"/>
          <w:szCs w:val="22"/>
        </w:rPr>
      </w:pPr>
      <w:r w:rsidRPr="00286BED">
        <w:rPr>
          <w:sz w:val="22"/>
          <w:szCs w:val="22"/>
        </w:rPr>
        <w:t>To encourage the further growth of ECE degree seeking students, the ECE program is working closely with Terry Riley, Miami Valley Tech Prep Coordinator, to improve our connections with area high school ECE and EDU programs.  As part of that effort, we have undertaken the following actions (among other things):</w:t>
      </w:r>
    </w:p>
    <w:p w:rsidR="00CC5A33" w:rsidRPr="00286BED" w:rsidRDefault="00CC5A33" w:rsidP="00FD06BD">
      <w:pPr>
        <w:pStyle w:val="ListParagraph"/>
        <w:ind w:left="1440" w:firstLine="720"/>
        <w:rPr>
          <w:sz w:val="22"/>
          <w:szCs w:val="22"/>
        </w:rPr>
      </w:pPr>
    </w:p>
    <w:p w:rsidR="00CC5A33" w:rsidRPr="00286BED" w:rsidRDefault="00CC5A33" w:rsidP="00FD06BD">
      <w:pPr>
        <w:pStyle w:val="ListParagraph"/>
        <w:numPr>
          <w:ilvl w:val="0"/>
          <w:numId w:val="31"/>
        </w:numPr>
        <w:rPr>
          <w:b/>
        </w:rPr>
      </w:pPr>
      <w:r w:rsidRPr="00286BED">
        <w:rPr>
          <w:sz w:val="22"/>
          <w:szCs w:val="22"/>
        </w:rPr>
        <w:t>An ECE Adjunct Faculty member, Nancy Sikora, has been retained to serve as a liaison between Sinclair and the high school ECE Tech Prep teachers.</w:t>
      </w:r>
    </w:p>
    <w:p w:rsidR="00CC5A33" w:rsidRPr="00286BED" w:rsidRDefault="00CC5A33" w:rsidP="00FD06BD">
      <w:pPr>
        <w:pStyle w:val="ListParagraph"/>
        <w:numPr>
          <w:ilvl w:val="0"/>
          <w:numId w:val="31"/>
        </w:numPr>
        <w:rPr>
          <w:b/>
        </w:rPr>
      </w:pPr>
      <w:r w:rsidRPr="00286BED">
        <w:rPr>
          <w:sz w:val="22"/>
          <w:szCs w:val="22"/>
        </w:rPr>
        <w:t>We have brought the Miami Valley Tech Prep teachers to Sinclair for working meetings wherein we agreed upon improved evaluation techniques.</w:t>
      </w:r>
    </w:p>
    <w:p w:rsidR="00CC5A33" w:rsidRPr="00286BED" w:rsidRDefault="00CC5A33" w:rsidP="00FD06BD">
      <w:pPr>
        <w:pStyle w:val="ListParagraph"/>
        <w:numPr>
          <w:ilvl w:val="0"/>
          <w:numId w:val="31"/>
        </w:numPr>
        <w:rPr>
          <w:b/>
        </w:rPr>
      </w:pPr>
      <w:r w:rsidRPr="00286BED">
        <w:rPr>
          <w:sz w:val="22"/>
          <w:szCs w:val="22"/>
        </w:rPr>
        <w:t>A variety of evaluation instruments are being designed to replace a poorly drafted single exam currently in use.</w:t>
      </w:r>
    </w:p>
    <w:p w:rsidR="00CC5A33" w:rsidRPr="00286BED" w:rsidRDefault="00CC5A33" w:rsidP="00FD06BD">
      <w:pPr>
        <w:pStyle w:val="ListParagraph"/>
        <w:numPr>
          <w:ilvl w:val="0"/>
          <w:numId w:val="31"/>
        </w:numPr>
        <w:rPr>
          <w:b/>
        </w:rPr>
      </w:pPr>
      <w:r w:rsidRPr="00286BED">
        <w:rPr>
          <w:sz w:val="22"/>
          <w:szCs w:val="22"/>
        </w:rPr>
        <w:t>Curriculum materials are being made available to MV Tech Prep teachers by given them access to Sinclair Angel Shell.</w:t>
      </w:r>
    </w:p>
    <w:p w:rsidR="00CC5A33" w:rsidRPr="00286BED" w:rsidRDefault="00CC5A33" w:rsidP="00AF35FA">
      <w:r w:rsidRPr="00286BED">
        <w:rPr>
          <w:rFonts w:ascii="Arial" w:hAnsi="Arial" w:cs="Arial"/>
        </w:rPr>
        <w:t xml:space="preserve">         </w:t>
      </w:r>
      <w:r w:rsidRPr="00286BED">
        <w:t xml:space="preserve"> </w:t>
      </w:r>
    </w:p>
    <w:p w:rsidR="00CC5A33" w:rsidRPr="00286BED" w:rsidRDefault="00CC5A33" w:rsidP="00B04058">
      <w:pPr>
        <w:ind w:left="1440" w:firstLine="720"/>
      </w:pPr>
      <w:r w:rsidRPr="00286BED">
        <w:t xml:space="preserve">Finally, the percentage of ECE graduates obtaining employment in early childhood education field continues to be extremely high – at or near 100% employment annually over the last five years.  This high placement rate is an indicator of reputation of the SCC ECE degree program.  The high placement rate is also </w:t>
      </w:r>
      <w:proofErr w:type="gramStart"/>
      <w:r w:rsidRPr="00286BED">
        <w:t>an indicator that demand</w:t>
      </w:r>
      <w:proofErr w:type="gramEnd"/>
      <w:r w:rsidRPr="00286BED">
        <w:t xml:space="preserve"> for the ECE degree program will remain strong.   </w:t>
      </w:r>
    </w:p>
    <w:p w:rsidR="00CC5A33" w:rsidRPr="00286BED" w:rsidRDefault="00CC5A33" w:rsidP="00B04058">
      <w:pPr>
        <w:ind w:left="2160"/>
        <w:rPr>
          <w:b/>
        </w:rPr>
      </w:pPr>
    </w:p>
    <w:p w:rsidR="00CC5A33" w:rsidRPr="00286BED" w:rsidRDefault="00CC5A33" w:rsidP="00D708C3">
      <w:pPr>
        <w:spacing w:after="200" w:line="276" w:lineRule="auto"/>
        <w:rPr>
          <w:b/>
          <w:u w:val="single"/>
        </w:rPr>
      </w:pPr>
      <w:r w:rsidRPr="00286BED">
        <w:rPr>
          <w:b/>
          <w:u w:val="single"/>
        </w:rPr>
        <w:t xml:space="preserve">Section II:  Progress </w:t>
      </w:r>
      <w:proofErr w:type="gramStart"/>
      <w:r w:rsidRPr="00286BED">
        <w:rPr>
          <w:b/>
          <w:u w:val="single"/>
        </w:rPr>
        <w:t>Since</w:t>
      </w:r>
      <w:proofErr w:type="gramEnd"/>
      <w:r w:rsidRPr="00286BED">
        <w:rPr>
          <w:b/>
          <w:u w:val="single"/>
        </w:rPr>
        <w:t xml:space="preserve"> the Most Recent Review</w:t>
      </w:r>
    </w:p>
    <w:p w:rsidR="00CC5A33" w:rsidRPr="00286BED" w:rsidRDefault="00CC5A33" w:rsidP="00F0239E"/>
    <w:p w:rsidR="00CC5A33" w:rsidRPr="00286BED" w:rsidRDefault="00CC5A33" w:rsidP="00F0239E">
      <w:pPr>
        <w:pStyle w:val="ListParagraph"/>
        <w:numPr>
          <w:ilvl w:val="0"/>
          <w:numId w:val="6"/>
        </w:numPr>
      </w:pPr>
      <w:r w:rsidRPr="00286BED">
        <w:t xml:space="preserve">What was the fiscal year of the most recent Program Review for this program? (The most recent Program Review self-study can be found at </w:t>
      </w:r>
      <w:hyperlink r:id="rId7" w:history="1">
        <w:r w:rsidRPr="00286BED">
          <w:rPr>
            <w:rStyle w:val="Hyperlink"/>
          </w:rPr>
          <w:t>http://www.sinclair.edu/about/administrative/vpi/pdreview/</w:t>
        </w:r>
      </w:hyperlink>
      <w:r w:rsidRPr="00286BED">
        <w:t xml:space="preserve"> ). </w:t>
      </w:r>
      <w:r w:rsidRPr="00286BED">
        <w:rPr>
          <w:rFonts w:ascii="Arial" w:hAnsi="Arial" w:cs="Arial"/>
        </w:rPr>
        <w:t xml:space="preserve"> 2006-2007</w:t>
      </w:r>
    </w:p>
    <w:p w:rsidR="00CC5A33" w:rsidRPr="00286BED" w:rsidRDefault="00CC5A33" w:rsidP="0094204C">
      <w:pPr>
        <w:pStyle w:val="ListParagraph"/>
      </w:pPr>
    </w:p>
    <w:p w:rsidR="00CC5A33" w:rsidRPr="0094204C" w:rsidRDefault="00CC5A33" w:rsidP="0094204C">
      <w:pPr>
        <w:pStyle w:val="ListParagraph"/>
        <w:numPr>
          <w:ilvl w:val="0"/>
          <w:numId w:val="6"/>
        </w:numPr>
        <w:tabs>
          <w:tab w:val="left" w:pos="504"/>
        </w:tabs>
        <w:spacing w:after="120"/>
        <w:rPr>
          <w:sz w:val="22"/>
          <w:szCs w:val="22"/>
        </w:rPr>
      </w:pPr>
      <w:r w:rsidRPr="00286BED">
        <w:t>Briefly summarize the goals that were listed in Section IV part E of the most recent Program Review Self-Study (this section of the Self-Study asks “</w:t>
      </w:r>
      <w:r w:rsidRPr="00286BED">
        <w:rPr>
          <w:color w:val="000000"/>
          <w:sz w:val="22"/>
          <w:szCs w:val="22"/>
        </w:rPr>
        <w:t>What</w:t>
      </w:r>
      <w:r w:rsidRPr="0094204C">
        <w:rPr>
          <w:color w:val="000000"/>
          <w:sz w:val="22"/>
          <w:szCs w:val="22"/>
        </w:rPr>
        <w:t xml:space="preserve">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CC5A33" w:rsidRPr="0094204C" w:rsidRDefault="00CC5A33" w:rsidP="0094204C">
      <w:pPr>
        <w:pStyle w:val="ListParagraph"/>
        <w:rPr>
          <w:sz w:val="22"/>
          <w:szCs w:val="22"/>
        </w:rPr>
      </w:pPr>
    </w:p>
    <w:p w:rsidR="00CC5A33" w:rsidRPr="009A598F" w:rsidRDefault="00CC5A33" w:rsidP="009A598F">
      <w:pPr>
        <w:numPr>
          <w:ilvl w:val="0"/>
          <w:numId w:val="24"/>
        </w:numPr>
        <w:rPr>
          <w:b/>
        </w:rPr>
      </w:pPr>
      <w:r w:rsidRPr="009A598F">
        <w:t>Identify and gather program data for analysis.</w:t>
      </w:r>
    </w:p>
    <w:p w:rsidR="00CC5A33" w:rsidRPr="009A598F" w:rsidRDefault="00CC5A33" w:rsidP="009A598F">
      <w:pPr>
        <w:numPr>
          <w:ilvl w:val="0"/>
          <w:numId w:val="24"/>
        </w:numPr>
        <w:rPr>
          <w:b/>
        </w:rPr>
      </w:pPr>
      <w:r w:rsidRPr="009A598F">
        <w:lastRenderedPageBreak/>
        <w:t>Develop ECE 101 Introduction to Early Childhood Education into a hybrid course. This will be the program’s first step to on-line course availability.</w:t>
      </w:r>
    </w:p>
    <w:p w:rsidR="00CC5A33" w:rsidRPr="009A598F" w:rsidRDefault="00CC5A33" w:rsidP="009A598F">
      <w:pPr>
        <w:numPr>
          <w:ilvl w:val="0"/>
          <w:numId w:val="24"/>
        </w:numPr>
        <w:rPr>
          <w:b/>
        </w:rPr>
      </w:pPr>
      <w:r w:rsidRPr="009A598F">
        <w:t>Develop an advising block for Education majors. This advising block will guide them through their course selection and establish their “home-base” department.</w:t>
      </w:r>
    </w:p>
    <w:p w:rsidR="00CC5A33" w:rsidRPr="009A598F" w:rsidRDefault="00CC5A33" w:rsidP="009A598F">
      <w:pPr>
        <w:pStyle w:val="ListParagraph"/>
        <w:numPr>
          <w:ilvl w:val="0"/>
          <w:numId w:val="24"/>
        </w:numPr>
      </w:pPr>
      <w:r w:rsidRPr="009A598F">
        <w:t>Complete necessary requirements for the National Association for the Education of Young Children (NAEYC) Accreditation for two- year Early Childhood Education programs.  This is a newly established (2005), highly respected national accreditation</w:t>
      </w:r>
    </w:p>
    <w:p w:rsidR="00CC5A33" w:rsidRDefault="00CC5A33" w:rsidP="0094204C">
      <w:pPr>
        <w:pStyle w:val="ListParagraph"/>
        <w:tabs>
          <w:tab w:val="left" w:pos="504"/>
        </w:tabs>
        <w:spacing w:after="120"/>
        <w:rPr>
          <w:sz w:val="22"/>
          <w:szCs w:val="22"/>
        </w:rPr>
      </w:pPr>
    </w:p>
    <w:p w:rsidR="00CC5A33" w:rsidRPr="003C1C8E" w:rsidRDefault="00CC5A33">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CC5A33" w:rsidRDefault="00CC5A33" w:rsidP="00BF3561">
      <w:pPr>
        <w:pStyle w:val="ListParagraph"/>
      </w:pPr>
    </w:p>
    <w:p w:rsidR="00CC5A33" w:rsidRPr="00D44096" w:rsidRDefault="00CC5A33" w:rsidP="009A598F">
      <w:pPr>
        <w:numPr>
          <w:ilvl w:val="0"/>
          <w:numId w:val="25"/>
        </w:numPr>
      </w:pPr>
      <w:r w:rsidRPr="00D44096">
        <w:t xml:space="preserve">Improve documentation of actual program outcomes attainment to </w:t>
      </w:r>
      <w:r>
        <w:t>demonstrate</w:t>
      </w:r>
      <w:r w:rsidRPr="00D44096">
        <w:t xml:space="preserve"> </w:t>
      </w:r>
      <w:r>
        <w:t>that data-guided results are used to focus improvements.</w:t>
      </w:r>
    </w:p>
    <w:p w:rsidR="00CC5A33" w:rsidRPr="00D44096" w:rsidRDefault="00CC5A33" w:rsidP="009A598F">
      <w:pPr>
        <w:numPr>
          <w:ilvl w:val="0"/>
          <w:numId w:val="25"/>
        </w:numPr>
      </w:pPr>
      <w:r>
        <w:t xml:space="preserve">Encourage completion of </w:t>
      </w:r>
      <w:r w:rsidRPr="00D44096">
        <w:t>certificate</w:t>
      </w:r>
      <w:r>
        <w:t>s as well as</w:t>
      </w:r>
      <w:r w:rsidRPr="00D44096">
        <w:t xml:space="preserve"> </w:t>
      </w:r>
      <w:r>
        <w:t xml:space="preserve">degree </w:t>
      </w:r>
      <w:r w:rsidRPr="00D44096">
        <w:t>program</w:t>
      </w:r>
      <w:r>
        <w:t>s by listing both</w:t>
      </w:r>
      <w:r w:rsidRPr="00D44096">
        <w:t xml:space="preserve"> on students’ programs of studies </w:t>
      </w:r>
      <w:r>
        <w:t>in Colleague.</w:t>
      </w:r>
    </w:p>
    <w:p w:rsidR="00CC5A33" w:rsidRPr="00D44096" w:rsidRDefault="00CC5A33" w:rsidP="009A598F">
      <w:pPr>
        <w:numPr>
          <w:ilvl w:val="0"/>
          <w:numId w:val="25"/>
        </w:numPr>
      </w:pPr>
      <w:r w:rsidRPr="00D44096">
        <w:t>Develop a formal process to track graduates</w:t>
      </w:r>
      <w:r>
        <w:t>:</w:t>
      </w:r>
    </w:p>
    <w:p w:rsidR="00CC5A33" w:rsidRPr="00D44096" w:rsidRDefault="00CC5A33" w:rsidP="009A598F">
      <w:pPr>
        <w:numPr>
          <w:ilvl w:val="1"/>
          <w:numId w:val="25"/>
        </w:numPr>
      </w:pPr>
      <w:r w:rsidRPr="00D44096">
        <w:t>Consider ways to incorporate elements of this into the capstone course</w:t>
      </w:r>
      <w:r>
        <w:t>(s).</w:t>
      </w:r>
    </w:p>
    <w:p w:rsidR="00CC5A33" w:rsidRPr="00D44096" w:rsidRDefault="00CC5A33" w:rsidP="009A598F">
      <w:pPr>
        <w:numPr>
          <w:ilvl w:val="1"/>
          <w:numId w:val="25"/>
        </w:numPr>
      </w:pPr>
      <w:r w:rsidRPr="00D44096">
        <w:t xml:space="preserve">Consider ways to </w:t>
      </w:r>
      <w:r>
        <w:t xml:space="preserve">engage graduates </w:t>
      </w:r>
      <w:r w:rsidRPr="00D44096">
        <w:t xml:space="preserve">two or three years </w:t>
      </w:r>
      <w:r>
        <w:t>post completion.</w:t>
      </w:r>
    </w:p>
    <w:p w:rsidR="00CC5A33" w:rsidRPr="00D44096" w:rsidRDefault="00CC5A33" w:rsidP="009A598F">
      <w:pPr>
        <w:numPr>
          <w:ilvl w:val="1"/>
          <w:numId w:val="25"/>
        </w:numPr>
      </w:pPr>
      <w:r>
        <w:t>Explore methods of i</w:t>
      </w:r>
      <w:r w:rsidRPr="00D44096">
        <w:t xml:space="preserve">nternal marketing to encourage </w:t>
      </w:r>
      <w:r>
        <w:t>students to respond to surveys.</w:t>
      </w:r>
    </w:p>
    <w:p w:rsidR="00CC5A33" w:rsidRPr="00D44096" w:rsidRDefault="00CC5A33" w:rsidP="009A598F">
      <w:pPr>
        <w:numPr>
          <w:ilvl w:val="0"/>
          <w:numId w:val="25"/>
        </w:numPr>
      </w:pPr>
      <w:r>
        <w:t xml:space="preserve">Work with the </w:t>
      </w:r>
      <w:r w:rsidRPr="00D44096">
        <w:t xml:space="preserve">full- and part-time faculty </w:t>
      </w:r>
      <w:r>
        <w:t>to help them make explicit connections</w:t>
      </w:r>
      <w:r w:rsidRPr="00D44096">
        <w:t xml:space="preserve"> between courses and </w:t>
      </w:r>
      <w:r>
        <w:t>measurable g</w:t>
      </w:r>
      <w:r w:rsidRPr="00D44096">
        <w:t xml:space="preserve">eneral </w:t>
      </w:r>
      <w:r>
        <w:t xml:space="preserve">education </w:t>
      </w:r>
      <w:r w:rsidRPr="00D44096">
        <w:t>outcomes to improve a</w:t>
      </w:r>
      <w:r>
        <w:t>ssessment practices.</w:t>
      </w:r>
    </w:p>
    <w:p w:rsidR="00CC5A33" w:rsidRPr="00D44096" w:rsidRDefault="00CC5A33" w:rsidP="009A598F">
      <w:pPr>
        <w:numPr>
          <w:ilvl w:val="0"/>
          <w:numId w:val="25"/>
        </w:numPr>
      </w:pPr>
      <w:r w:rsidRPr="00D44096">
        <w:t>Create a process to develop</w:t>
      </w:r>
      <w:r>
        <w:t>, sustain, and improve</w:t>
      </w:r>
      <w:r w:rsidRPr="00D44096">
        <w:t xml:space="preserve"> </w:t>
      </w:r>
      <w:r>
        <w:t xml:space="preserve">the </w:t>
      </w:r>
      <w:r w:rsidRPr="00D44096">
        <w:t xml:space="preserve">quality </w:t>
      </w:r>
      <w:r>
        <w:t xml:space="preserve">of course delivery by </w:t>
      </w:r>
      <w:r w:rsidRPr="00D44096">
        <w:t>part-time faculty members</w:t>
      </w:r>
      <w:r>
        <w:t>.</w:t>
      </w:r>
    </w:p>
    <w:p w:rsidR="00CC5A33" w:rsidRPr="00D44096" w:rsidRDefault="00CC5A33" w:rsidP="009A598F">
      <w:pPr>
        <w:numPr>
          <w:ilvl w:val="0"/>
          <w:numId w:val="25"/>
        </w:numPr>
      </w:pPr>
      <w:r w:rsidRPr="00D44096">
        <w:t xml:space="preserve">Explore ways to </w:t>
      </w:r>
      <w:r>
        <w:t xml:space="preserve">increase the </w:t>
      </w:r>
      <w:r w:rsidRPr="00D44096">
        <w:t>diversi</w:t>
      </w:r>
      <w:r>
        <w:t>t</w:t>
      </w:r>
      <w:r w:rsidRPr="00D44096">
        <w:t xml:space="preserve">y </w:t>
      </w:r>
      <w:r>
        <w:t xml:space="preserve">of </w:t>
      </w:r>
      <w:r w:rsidRPr="00D44096">
        <w:t xml:space="preserve">full-time faculty in these </w:t>
      </w:r>
      <w:r>
        <w:t>programs.</w:t>
      </w:r>
    </w:p>
    <w:p w:rsidR="00CC5A33" w:rsidRDefault="00CC5A33" w:rsidP="009A598F">
      <w:pPr>
        <w:numPr>
          <w:ilvl w:val="0"/>
          <w:numId w:val="25"/>
        </w:numPr>
      </w:pPr>
      <w:r w:rsidRPr="00D44096">
        <w:t>Continue development of “seamless pathway”</w:t>
      </w:r>
      <w:r>
        <w:t xml:space="preserve"> approaches by pursuing</w:t>
      </w:r>
      <w:r w:rsidRPr="00D44096">
        <w:t xml:space="preserve"> possible tech prep</w:t>
      </w:r>
      <w:r>
        <w:t xml:space="preserve"> and/or other high school</w:t>
      </w:r>
      <w:r w:rsidRPr="00D44096">
        <w:t xml:space="preserve"> articulation opportunities</w:t>
      </w:r>
      <w:r>
        <w:t xml:space="preserve"> in addition to exploring</w:t>
      </w:r>
      <w:r w:rsidRPr="00D44096">
        <w:t xml:space="preserve"> prior learning assessment/proficiency</w:t>
      </w:r>
      <w:r>
        <w:t xml:space="preserve"> prospects for students.</w:t>
      </w:r>
    </w:p>
    <w:p w:rsidR="00CC5A33" w:rsidRDefault="00CC5A33" w:rsidP="009A598F">
      <w:pPr>
        <w:pStyle w:val="ListParagraph"/>
        <w:numPr>
          <w:ilvl w:val="0"/>
          <w:numId w:val="25"/>
        </w:numPr>
      </w:pPr>
      <w:r w:rsidRPr="00D44096">
        <w:t xml:space="preserve">Continue to work </w:t>
      </w:r>
      <w:r>
        <w:t>toward accreditation of the Early Childhood Education program by the National Association</w:t>
      </w:r>
      <w:r w:rsidRPr="009A598F">
        <w:t xml:space="preserve"> </w:t>
      </w:r>
      <w:r>
        <w:t>for the Education of Young Children.</w:t>
      </w:r>
    </w:p>
    <w:p w:rsidR="00CC5A33" w:rsidRDefault="00CC5A33" w:rsidP="003C1C8E">
      <w:pPr>
        <w:pStyle w:val="ListParagraph"/>
        <w:tabs>
          <w:tab w:val="left" w:pos="504"/>
        </w:tabs>
        <w:spacing w:after="120"/>
        <w:rPr>
          <w:sz w:val="22"/>
          <w:szCs w:val="22"/>
        </w:rPr>
      </w:pPr>
    </w:p>
    <w:p w:rsidR="00CC5A33" w:rsidRPr="0094204C" w:rsidRDefault="00CC5A33" w:rsidP="0094204C">
      <w:pPr>
        <w:pStyle w:val="ListParagraph"/>
        <w:tabs>
          <w:tab w:val="left" w:pos="504"/>
        </w:tabs>
        <w:spacing w:after="120"/>
        <w:rPr>
          <w:sz w:val="22"/>
          <w:szCs w:val="22"/>
        </w:rPr>
      </w:pPr>
    </w:p>
    <w:p w:rsidR="00CC5A33" w:rsidRDefault="00CC5A33" w:rsidP="00320CDE">
      <w:pPr>
        <w:pStyle w:val="ListParagraph"/>
        <w:numPr>
          <w:ilvl w:val="0"/>
          <w:numId w:val="6"/>
        </w:numPr>
      </w:pPr>
      <w:r w:rsidRPr="002E548B">
        <w:t xml:space="preserve">Have the goals </w:t>
      </w:r>
      <w:r>
        <w:t xml:space="preserve">in your self-study </w:t>
      </w:r>
      <w:r w:rsidRPr="002E548B">
        <w:t>changed since your last Program Review Self-Study</w:t>
      </w:r>
      <w:r>
        <w:t xml:space="preserve"> as a resu</w:t>
      </w:r>
      <w:r w:rsidRPr="00821011">
        <w:rPr>
          <w:sz w:val="22"/>
          <w:szCs w:val="22"/>
        </w:rPr>
        <w:t>l</w:t>
      </w:r>
      <w:r>
        <w:t>t of the Review Team recommendations or for any other reason</w:t>
      </w:r>
      <w:r w:rsidRPr="002E548B">
        <w:t>?  If so, please describe the changes.</w:t>
      </w:r>
    </w:p>
    <w:p w:rsidR="00CC5A33" w:rsidRPr="002E548B" w:rsidRDefault="00CC5A33" w:rsidP="00AF35FA">
      <w:pPr>
        <w:pStyle w:val="ListParagraph"/>
        <w:ind w:left="360"/>
      </w:pPr>
    </w:p>
    <w:p w:rsidR="00CC5A33" w:rsidRDefault="00CC5A33" w:rsidP="00320CDE">
      <w:pPr>
        <w:pStyle w:val="ListParagraph"/>
      </w:pPr>
      <w:r w:rsidRPr="009F5921">
        <w:t xml:space="preserve">The current goals of the ECE program emerged as the result of a number of initiatives and transitions.  These include the revision of program outcomes and development of new courses, sequence of the semester curriculum in alignment with a pedagogical philosophical shift.  Other factors include the increased number of courses taught by part-time faculty as well as a renewed interest in associate degree programs in early childhood education by the Ohio Department of Education.  These are viewed as well through the lens of the retirement of several long-time faculty members.    </w:t>
      </w:r>
    </w:p>
    <w:p w:rsidR="00CC5A33" w:rsidRPr="009F5921" w:rsidRDefault="00CC5A33" w:rsidP="00320CDE">
      <w:pPr>
        <w:pStyle w:val="ListParagraph"/>
      </w:pPr>
      <w:r w:rsidRPr="009F5921">
        <w:t xml:space="preserve">          </w:t>
      </w:r>
    </w:p>
    <w:p w:rsidR="00CC5A33" w:rsidRDefault="00CC5A33" w:rsidP="00320CDE">
      <w:pPr>
        <w:pStyle w:val="ListParagraph"/>
        <w:rPr>
          <w:b/>
        </w:rPr>
      </w:pPr>
      <w:r w:rsidRPr="009F5921">
        <w:t xml:space="preserve"> </w:t>
      </w:r>
      <w:r w:rsidRPr="009F5921">
        <w:rPr>
          <w:b/>
        </w:rPr>
        <w:t>Current Goals:</w:t>
      </w:r>
    </w:p>
    <w:p w:rsidR="00CC5A33" w:rsidRPr="009F5921" w:rsidRDefault="00CC5A33" w:rsidP="00320CDE">
      <w:pPr>
        <w:pStyle w:val="ListParagraph"/>
        <w:rPr>
          <w:b/>
        </w:rPr>
      </w:pPr>
    </w:p>
    <w:p w:rsidR="00CC5A33" w:rsidRPr="009F5921" w:rsidRDefault="00CC5A33" w:rsidP="003E40A6">
      <w:pPr>
        <w:pStyle w:val="ListParagraph"/>
        <w:numPr>
          <w:ilvl w:val="0"/>
          <w:numId w:val="29"/>
        </w:numPr>
      </w:pPr>
      <w:r w:rsidRPr="009F5921">
        <w:lastRenderedPageBreak/>
        <w:t>Continue development of “seamless pathway” approaches through tech prep articulation opportunities as well as articulation agreements with additional four year institutions.</w:t>
      </w:r>
    </w:p>
    <w:p w:rsidR="00CC5A33" w:rsidRPr="009F5921" w:rsidRDefault="00CC5A33" w:rsidP="003E40A6">
      <w:pPr>
        <w:pStyle w:val="ListParagraph"/>
        <w:numPr>
          <w:ilvl w:val="0"/>
          <w:numId w:val="29"/>
        </w:numPr>
      </w:pPr>
      <w:r w:rsidRPr="009F5921">
        <w:t>Complete re-accreditation process as a semester program for the Ohio Department of Education pre-kindergarten associate license.</w:t>
      </w:r>
    </w:p>
    <w:p w:rsidR="00CC5A33" w:rsidRPr="009F5921" w:rsidRDefault="00CC5A33" w:rsidP="003E40A6">
      <w:pPr>
        <w:pStyle w:val="ListParagraph"/>
        <w:numPr>
          <w:ilvl w:val="0"/>
          <w:numId w:val="29"/>
        </w:numPr>
      </w:pPr>
      <w:r w:rsidRPr="009F5921">
        <w:t>Develop and implement a process of assessment of student professional dispositions that will be used all ECE faculty and part-time instructors to support the student.</w:t>
      </w:r>
    </w:p>
    <w:p w:rsidR="00CC5A33" w:rsidRPr="009F5921" w:rsidRDefault="00CC5A33" w:rsidP="003E40A6">
      <w:pPr>
        <w:pStyle w:val="ListParagraph"/>
        <w:numPr>
          <w:ilvl w:val="0"/>
          <w:numId w:val="29"/>
        </w:numPr>
      </w:pPr>
      <w:r w:rsidRPr="009F5921">
        <w:t>Provide in-service and training to all part-time instructors to insure consistency in course instruction and adherence to the philosophy of the program, department and college policies and procedures.</w:t>
      </w:r>
    </w:p>
    <w:p w:rsidR="00CC5A33" w:rsidRPr="009F5921" w:rsidRDefault="00CC5A33" w:rsidP="003E40A6">
      <w:pPr>
        <w:pStyle w:val="ListParagraph"/>
        <w:numPr>
          <w:ilvl w:val="0"/>
          <w:numId w:val="29"/>
        </w:numPr>
      </w:pPr>
      <w:r w:rsidRPr="009F5921">
        <w:t xml:space="preserve">Establish a protocol that will enable the program to weather transitions with upcoming retirements of two of the remaining three full-time ECE </w:t>
      </w:r>
      <w:proofErr w:type="gramStart"/>
      <w:r w:rsidRPr="009F5921">
        <w:t>faculty</w:t>
      </w:r>
      <w:proofErr w:type="gramEnd"/>
      <w:r w:rsidRPr="009F5921">
        <w:t>.</w:t>
      </w:r>
    </w:p>
    <w:p w:rsidR="00CC5A33" w:rsidRDefault="00CC5A33" w:rsidP="00320CDE">
      <w:pPr>
        <w:pStyle w:val="ListParagraph"/>
      </w:pPr>
    </w:p>
    <w:p w:rsidR="00CC5A33" w:rsidRDefault="00CC5A33" w:rsidP="00320CDE">
      <w:pPr>
        <w:pStyle w:val="ListParagraph"/>
      </w:pPr>
    </w:p>
    <w:p w:rsidR="00CC5A33" w:rsidRPr="00DA5A39" w:rsidRDefault="00CC5A33" w:rsidP="00DA5A39">
      <w:pPr>
        <w:pStyle w:val="ListParagraph"/>
        <w:ind w:left="360"/>
        <w:rPr>
          <w:b/>
        </w:rPr>
      </w:pPr>
      <w:r>
        <w:rPr>
          <w:b/>
        </w:rPr>
        <w:t>P</w:t>
      </w:r>
      <w:r w:rsidRPr="00DA5A39">
        <w:rPr>
          <w:b/>
        </w:rPr>
        <w:t>rogress made toward meeting any of the goals listed in the sections above (b, c, and d) in the past year</w:t>
      </w:r>
    </w:p>
    <w:p w:rsidR="00CC5A33" w:rsidRPr="00AF35FA" w:rsidRDefault="00CC5A33" w:rsidP="00DA5A39">
      <w:pPr>
        <w:numPr>
          <w:ilvl w:val="0"/>
          <w:numId w:val="24"/>
        </w:numPr>
        <w:rPr>
          <w:b/>
        </w:rPr>
      </w:pPr>
      <w:r w:rsidRPr="003E40A6">
        <w:rPr>
          <w:b/>
          <w:i/>
        </w:rPr>
        <w:t>Identify and gather program data for analysis</w:t>
      </w:r>
      <w:r w:rsidRPr="009A598F">
        <w:t>.</w:t>
      </w:r>
    </w:p>
    <w:p w:rsidR="00CC5A33" w:rsidRPr="00DA5A39" w:rsidRDefault="00CC5A33" w:rsidP="00AF35FA">
      <w:pPr>
        <w:ind w:left="360"/>
        <w:rPr>
          <w:b/>
        </w:rPr>
      </w:pPr>
    </w:p>
    <w:p w:rsidR="00CC5A33" w:rsidRDefault="00CC5A33" w:rsidP="00DA5A39">
      <w:pPr>
        <w:ind w:left="360"/>
      </w:pPr>
      <w:r w:rsidRPr="00286BED">
        <w:t>The nature of the goals listed and actions taken are not of the type amenable to statistical analysis.</w:t>
      </w:r>
    </w:p>
    <w:p w:rsidR="00CC5A33" w:rsidRPr="009A598F" w:rsidRDefault="00CC5A33" w:rsidP="00DA5A39">
      <w:pPr>
        <w:ind w:left="360"/>
        <w:rPr>
          <w:b/>
        </w:rPr>
      </w:pPr>
    </w:p>
    <w:p w:rsidR="00CC5A33" w:rsidRDefault="00CC5A33" w:rsidP="00DA5A39">
      <w:pPr>
        <w:numPr>
          <w:ilvl w:val="0"/>
          <w:numId w:val="24"/>
        </w:numPr>
        <w:rPr>
          <w:b/>
        </w:rPr>
      </w:pPr>
      <w:r w:rsidRPr="003E40A6">
        <w:rPr>
          <w:b/>
          <w:i/>
        </w:rPr>
        <w:t>Develop ECE 101 Introduction to Early Childhood Education into a hybrid course. This will be the program’s first step to on-line course availability</w:t>
      </w:r>
      <w:r w:rsidRPr="003E40A6">
        <w:rPr>
          <w:b/>
        </w:rPr>
        <w:t>.</w:t>
      </w:r>
    </w:p>
    <w:p w:rsidR="00CC5A33" w:rsidRPr="003E40A6" w:rsidRDefault="00CC5A33" w:rsidP="00AF35FA">
      <w:pPr>
        <w:ind w:left="360"/>
        <w:rPr>
          <w:b/>
        </w:rPr>
      </w:pPr>
    </w:p>
    <w:p w:rsidR="00CC5A33" w:rsidRPr="00286BED" w:rsidRDefault="00CC5A33" w:rsidP="00DA5A39">
      <w:pPr>
        <w:ind w:left="360"/>
      </w:pPr>
      <w:r w:rsidRPr="00286BED">
        <w:t>Resources were not available to develop this course into a hybrid course.  Other Sinclair courses were identified as higher priorities so this was tabled</w:t>
      </w:r>
    </w:p>
    <w:p w:rsidR="00CC5A33" w:rsidRPr="00286BED" w:rsidRDefault="00CC5A33" w:rsidP="00DA5A39">
      <w:pPr>
        <w:ind w:left="360"/>
        <w:rPr>
          <w:b/>
        </w:rPr>
      </w:pPr>
    </w:p>
    <w:p w:rsidR="00CC5A33" w:rsidRPr="00286BED" w:rsidRDefault="00CC5A33" w:rsidP="00DA5A39">
      <w:pPr>
        <w:numPr>
          <w:ilvl w:val="0"/>
          <w:numId w:val="24"/>
        </w:numPr>
        <w:rPr>
          <w:b/>
          <w:i/>
        </w:rPr>
      </w:pPr>
      <w:r w:rsidRPr="00286BED">
        <w:rPr>
          <w:b/>
          <w:i/>
        </w:rPr>
        <w:t>Develop an advising block for Education majors. This advising block will guide them through their course selection and establish their “home-base” department.</w:t>
      </w:r>
    </w:p>
    <w:p w:rsidR="00CC5A33" w:rsidRPr="00286BED" w:rsidRDefault="00CC5A33" w:rsidP="00AF35FA">
      <w:pPr>
        <w:ind w:left="360"/>
        <w:rPr>
          <w:b/>
          <w:i/>
        </w:rPr>
      </w:pPr>
    </w:p>
    <w:p w:rsidR="00CC5A33" w:rsidRPr="000264E3" w:rsidRDefault="00CC5A33" w:rsidP="00D549E4">
      <w:pPr>
        <w:ind w:left="360"/>
        <w:rPr>
          <w:color w:val="000000"/>
        </w:rPr>
      </w:pPr>
      <w:r w:rsidRPr="00286BED">
        <w:rPr>
          <w:color w:val="000000"/>
        </w:rPr>
        <w:t>Initial meetings with Math and Science departments were held to discuss development of EDU degree for transfer students in education.  This was tabled due to conversion to semesters and will be re-visited when semester courses begin.</w:t>
      </w:r>
    </w:p>
    <w:p w:rsidR="00CC5A33" w:rsidRPr="00D549E4" w:rsidRDefault="00CC5A33" w:rsidP="00D549E4">
      <w:pPr>
        <w:ind w:left="360"/>
        <w:rPr>
          <w:b/>
        </w:rPr>
      </w:pPr>
    </w:p>
    <w:p w:rsidR="00CC5A33" w:rsidRPr="00AF35FA" w:rsidRDefault="00CC5A33" w:rsidP="00DA5A39">
      <w:pPr>
        <w:pStyle w:val="ListParagraph"/>
        <w:numPr>
          <w:ilvl w:val="0"/>
          <w:numId w:val="24"/>
        </w:numPr>
        <w:rPr>
          <w:b/>
          <w:i/>
        </w:rPr>
      </w:pPr>
      <w:r w:rsidRPr="00AF35FA">
        <w:rPr>
          <w:b/>
          <w:i/>
        </w:rPr>
        <w:t>Complete necessary requirements for the National Association for the Education of Young Children (NAEYC) Accreditation for two- year Early Childhood Education programs.  This is a newly established (2005), highly respected national accreditation</w:t>
      </w:r>
    </w:p>
    <w:p w:rsidR="00CC5A33" w:rsidRPr="003E40A6" w:rsidRDefault="00CC5A33" w:rsidP="00AF35FA">
      <w:pPr>
        <w:pStyle w:val="ListParagraph"/>
        <w:ind w:left="360"/>
        <w:rPr>
          <w:b/>
        </w:rPr>
      </w:pPr>
    </w:p>
    <w:p w:rsidR="00CC5A33" w:rsidRPr="009A598F" w:rsidRDefault="00CC5A33" w:rsidP="00D549E4">
      <w:pPr>
        <w:pStyle w:val="ListParagraph"/>
        <w:ind w:left="360"/>
      </w:pPr>
      <w:r w:rsidRPr="00286BED">
        <w:t>This was investigated.  However, the Ohio Department of Education reaccreditation for the pre-kindergarten associate degree license was a higher priority.  It was recognized that all of the work, self-study, etc. would be much of the legwork for the NAEYC accreditation.  It was also recognized that with the conversion to semesters, the application for the quarter program would be irrelevant.  This can be re-visited once we are at least through 1-2 years of the semester program due to the need for program assessment data required in the accreditation process.</w:t>
      </w:r>
    </w:p>
    <w:p w:rsidR="00CC5A33" w:rsidRDefault="00CC5A33" w:rsidP="00DA5A39">
      <w:pPr>
        <w:pStyle w:val="ListParagraph"/>
        <w:tabs>
          <w:tab w:val="left" w:pos="504"/>
        </w:tabs>
        <w:spacing w:after="120"/>
        <w:rPr>
          <w:sz w:val="22"/>
          <w:szCs w:val="22"/>
        </w:rPr>
      </w:pPr>
    </w:p>
    <w:p w:rsidR="00CC5A33" w:rsidRPr="00DA5A39" w:rsidRDefault="00CC5A33" w:rsidP="00DA5A39">
      <w:pPr>
        <w:pStyle w:val="ListParagraph"/>
        <w:tabs>
          <w:tab w:val="left" w:pos="504"/>
        </w:tabs>
        <w:spacing w:after="120"/>
        <w:ind w:left="360"/>
        <w:rPr>
          <w:b/>
          <w:sz w:val="22"/>
          <w:szCs w:val="22"/>
        </w:rPr>
      </w:pPr>
      <w:r w:rsidRPr="00DA5A39">
        <w:rPr>
          <w:b/>
        </w:rPr>
        <w:lastRenderedPageBreak/>
        <w:t xml:space="preserve">Recommendations for Action made by the review team to the most recent Program Review </w:t>
      </w:r>
    </w:p>
    <w:p w:rsidR="00CC5A33" w:rsidRDefault="00CC5A33" w:rsidP="00DA5A39">
      <w:pPr>
        <w:pStyle w:val="ListParagraph"/>
      </w:pPr>
    </w:p>
    <w:p w:rsidR="00CC5A33" w:rsidRDefault="00CC5A33" w:rsidP="00DA5A39">
      <w:pPr>
        <w:numPr>
          <w:ilvl w:val="0"/>
          <w:numId w:val="25"/>
        </w:numPr>
        <w:rPr>
          <w:b/>
          <w:i/>
        </w:rPr>
      </w:pPr>
      <w:r w:rsidRPr="00AF35FA">
        <w:rPr>
          <w:b/>
          <w:i/>
        </w:rPr>
        <w:t>Improve documentation of actual program outcomes attainment to demonstrate that data-guided results are used to focus improvements.</w:t>
      </w:r>
    </w:p>
    <w:p w:rsidR="00CC5A33" w:rsidRPr="00AF35FA" w:rsidRDefault="00CC5A33" w:rsidP="00AF35FA">
      <w:pPr>
        <w:ind w:left="360"/>
        <w:rPr>
          <w:b/>
          <w:i/>
        </w:rPr>
      </w:pPr>
    </w:p>
    <w:p w:rsidR="00CC5A33" w:rsidRDefault="00CC5A33" w:rsidP="00930248">
      <w:pPr>
        <w:ind w:left="360"/>
      </w:pPr>
      <w:r>
        <w:t xml:space="preserve">At the time of the last department review the ECE faculty was </w:t>
      </w:r>
      <w:r w:rsidRPr="00930248">
        <w:t xml:space="preserve">in the process of developing an ECE 281 evaluation tool based upon the revised program outcomes. </w:t>
      </w:r>
      <w:r>
        <w:t>This tool was</w:t>
      </w:r>
      <w:r w:rsidRPr="00930248">
        <w:t xml:space="preserve"> piloted spring 2007 and fully implemented summer 2007.</w:t>
      </w:r>
      <w:r>
        <w:t xml:space="preserve"> Triangulated d</w:t>
      </w:r>
      <w:r w:rsidRPr="00930248">
        <w:t>ata from this evaluation tool, collected from the student, cooperating teacher an</w:t>
      </w:r>
      <w:r>
        <w:t xml:space="preserve">d </w:t>
      </w:r>
      <w:r w:rsidRPr="00930248">
        <w:t xml:space="preserve">faculty supervisor, </w:t>
      </w:r>
      <w:r>
        <w:t xml:space="preserve">is </w:t>
      </w:r>
      <w:r w:rsidRPr="00930248">
        <w:t xml:space="preserve">utilized for program assessment.  This tool </w:t>
      </w:r>
      <w:r>
        <w:t xml:space="preserve">was </w:t>
      </w:r>
      <w:r w:rsidRPr="00930248">
        <w:t xml:space="preserve">piloted spring 2007 and fully implemented </w:t>
      </w:r>
      <w:proofErr w:type="gramStart"/>
      <w:r w:rsidRPr="00930248">
        <w:t>Summer</w:t>
      </w:r>
      <w:proofErr w:type="gramEnd"/>
      <w:r w:rsidRPr="00930248">
        <w:t xml:space="preserve"> 2007.</w:t>
      </w:r>
      <w:r>
        <w:t xml:space="preserve">  All program review reports have reported the comprehensive results of this analysis.  </w:t>
      </w:r>
    </w:p>
    <w:p w:rsidR="00CC5A33" w:rsidRPr="00930248" w:rsidRDefault="00CC5A33" w:rsidP="00930248">
      <w:pPr>
        <w:ind w:left="360"/>
      </w:pPr>
    </w:p>
    <w:p w:rsidR="00CC5A33" w:rsidRDefault="00CC5A33" w:rsidP="00DA5A39">
      <w:pPr>
        <w:numPr>
          <w:ilvl w:val="0"/>
          <w:numId w:val="25"/>
        </w:numPr>
      </w:pPr>
      <w:r w:rsidRPr="00AF35FA">
        <w:rPr>
          <w:b/>
        </w:rPr>
        <w:t>Encourage completion of certificates as well as degree programs by listing both on students’ programs of studies in Colleague</w:t>
      </w:r>
      <w:r>
        <w:t>.</w:t>
      </w:r>
    </w:p>
    <w:p w:rsidR="00CC5A33" w:rsidRDefault="00CC5A33" w:rsidP="004774CF">
      <w:pPr>
        <w:ind w:left="720"/>
      </w:pPr>
    </w:p>
    <w:p w:rsidR="00CC5A33" w:rsidRDefault="00CC5A33" w:rsidP="00286BED">
      <w:pPr>
        <w:ind w:firstLine="720"/>
      </w:pPr>
      <w:r w:rsidRPr="00F66C4B">
        <w:t xml:space="preserve">This has been completed. </w:t>
      </w:r>
    </w:p>
    <w:p w:rsidR="00CC5A33" w:rsidRDefault="00CC5A33" w:rsidP="003E40A6">
      <w:pPr>
        <w:ind w:left="360"/>
      </w:pPr>
    </w:p>
    <w:p w:rsidR="00CC5A33" w:rsidRPr="003E40A6" w:rsidRDefault="00CC5A33" w:rsidP="00DA5A39">
      <w:pPr>
        <w:numPr>
          <w:ilvl w:val="0"/>
          <w:numId w:val="25"/>
        </w:numPr>
        <w:rPr>
          <w:b/>
          <w:i/>
        </w:rPr>
      </w:pPr>
      <w:r w:rsidRPr="003E40A6">
        <w:rPr>
          <w:b/>
          <w:i/>
        </w:rPr>
        <w:t>Develop a formal process to track graduates:</w:t>
      </w:r>
    </w:p>
    <w:p w:rsidR="00CC5A33" w:rsidRPr="003E40A6" w:rsidRDefault="00CC5A33" w:rsidP="00DA5A39">
      <w:pPr>
        <w:numPr>
          <w:ilvl w:val="1"/>
          <w:numId w:val="25"/>
        </w:numPr>
        <w:rPr>
          <w:b/>
          <w:i/>
        </w:rPr>
      </w:pPr>
      <w:r w:rsidRPr="003E40A6">
        <w:rPr>
          <w:b/>
          <w:i/>
        </w:rPr>
        <w:t>Consider ways to incorporate elements of this into the capstone course(s).</w:t>
      </w:r>
    </w:p>
    <w:p w:rsidR="00CC5A33" w:rsidRPr="003E40A6" w:rsidRDefault="00CC5A33" w:rsidP="00DA5A39">
      <w:pPr>
        <w:numPr>
          <w:ilvl w:val="1"/>
          <w:numId w:val="25"/>
        </w:numPr>
        <w:rPr>
          <w:b/>
          <w:i/>
        </w:rPr>
      </w:pPr>
      <w:r w:rsidRPr="003E40A6">
        <w:rPr>
          <w:b/>
          <w:i/>
        </w:rPr>
        <w:t>Consider ways to engage graduates two or three years post completion.</w:t>
      </w:r>
    </w:p>
    <w:p w:rsidR="00CC5A33" w:rsidRPr="003E40A6" w:rsidRDefault="00CC5A33" w:rsidP="00DA5A39">
      <w:pPr>
        <w:numPr>
          <w:ilvl w:val="1"/>
          <w:numId w:val="25"/>
        </w:numPr>
        <w:rPr>
          <w:b/>
          <w:i/>
        </w:rPr>
      </w:pPr>
      <w:r w:rsidRPr="003E40A6">
        <w:rPr>
          <w:b/>
          <w:i/>
        </w:rPr>
        <w:t>Explore methods of internal marketing to encourage students to respond to surveys.</w:t>
      </w:r>
    </w:p>
    <w:p w:rsidR="00CC5A33" w:rsidRDefault="00CC5A33" w:rsidP="003E40A6">
      <w:r>
        <w:t xml:space="preserve">      </w:t>
      </w:r>
    </w:p>
    <w:p w:rsidR="00CC5A33" w:rsidRDefault="00CC5A33" w:rsidP="00286BED">
      <w:pPr>
        <w:ind w:firstLine="720"/>
      </w:pPr>
      <w:r w:rsidRPr="00F66C4B">
        <w:t xml:space="preserve">This is </w:t>
      </w:r>
      <w:proofErr w:type="gramStart"/>
      <w:r w:rsidRPr="00F66C4B">
        <w:t>an</w:t>
      </w:r>
      <w:proofErr w:type="gramEnd"/>
      <w:r w:rsidRPr="00F66C4B">
        <w:t xml:space="preserve"> going target that will be addressed in the coming academic year.</w:t>
      </w:r>
      <w:r>
        <w:t xml:space="preserve">  </w:t>
      </w:r>
    </w:p>
    <w:p w:rsidR="00CC5A33" w:rsidRPr="00D44096" w:rsidRDefault="00CC5A33" w:rsidP="00286BED">
      <w:pPr>
        <w:ind w:firstLine="720"/>
      </w:pPr>
    </w:p>
    <w:p w:rsidR="00CC5A33" w:rsidRDefault="00CC5A33" w:rsidP="00DA5A39">
      <w:pPr>
        <w:numPr>
          <w:ilvl w:val="0"/>
          <w:numId w:val="25"/>
        </w:numPr>
        <w:rPr>
          <w:b/>
        </w:rPr>
      </w:pPr>
      <w:r w:rsidRPr="003E40A6">
        <w:rPr>
          <w:b/>
          <w:i/>
        </w:rPr>
        <w:t>Work with the full- and part-time faculty to help them make explicit connections between courses and measurable general education outcomes to improve assessment practices</w:t>
      </w:r>
      <w:r w:rsidRPr="003E40A6">
        <w:rPr>
          <w:b/>
        </w:rPr>
        <w:t>.</w:t>
      </w:r>
    </w:p>
    <w:p w:rsidR="00CC5A33" w:rsidRPr="003E40A6" w:rsidRDefault="00CC5A33" w:rsidP="00286BED">
      <w:pPr>
        <w:ind w:left="720"/>
        <w:rPr>
          <w:b/>
        </w:rPr>
      </w:pPr>
    </w:p>
    <w:p w:rsidR="00CC5A33" w:rsidRDefault="00CC5A33" w:rsidP="00FA6774">
      <w:pPr>
        <w:ind w:left="720"/>
      </w:pPr>
      <w:r w:rsidRPr="00F66C4B">
        <w:t>The ECE Program continues to work closely with full- and part- time faculty to help faculty visualize the overall program, and the manner in which individual courses and course outcomes serve overall program goals.  This emphasis allows ECE faculty to connect course outcomes with program outcomes in their curriculum design.  Mo</w:t>
      </w:r>
      <w:r w:rsidR="00F66C4B" w:rsidRPr="00F66C4B">
        <w:t>r</w:t>
      </w:r>
      <w:r w:rsidRPr="00F66C4B">
        <w:t>eover, classroom observations by the Department Chair, Robbin Hoopes, have documented that ECE faculty routinely reference for their students when they have</w:t>
      </w:r>
      <w:r w:rsidR="00F66C4B" w:rsidRPr="00F66C4B">
        <w:t xml:space="preserve">, </w:t>
      </w:r>
      <w:r w:rsidRPr="00F66C4B">
        <w:t>or will be</w:t>
      </w:r>
      <w:r w:rsidR="00F66C4B" w:rsidRPr="00F66C4B">
        <w:t>,</w:t>
      </w:r>
      <w:r w:rsidRPr="00F66C4B">
        <w:t xml:space="preserve"> learning necessary skills, providing students with an overarching coherence of the ECE curriculum.      </w:t>
      </w:r>
    </w:p>
    <w:p w:rsidR="00CC5A33" w:rsidRPr="00D44096" w:rsidRDefault="00CC5A33" w:rsidP="00286BED">
      <w:pPr>
        <w:ind w:left="360" w:firstLine="360"/>
      </w:pPr>
    </w:p>
    <w:p w:rsidR="00CC5A33" w:rsidRDefault="00CC5A33" w:rsidP="00DA5A39">
      <w:pPr>
        <w:numPr>
          <w:ilvl w:val="0"/>
          <w:numId w:val="25"/>
        </w:numPr>
      </w:pPr>
      <w:r w:rsidRPr="003E40A6">
        <w:rPr>
          <w:b/>
          <w:i/>
        </w:rPr>
        <w:t>Create a process to develop, sustain, and improve the quality of course delivery by part-time faculty members</w:t>
      </w:r>
      <w:r>
        <w:t>.</w:t>
      </w:r>
    </w:p>
    <w:p w:rsidR="00CC5A33" w:rsidRDefault="00CC5A33" w:rsidP="00286BED">
      <w:pPr>
        <w:ind w:left="720"/>
      </w:pPr>
    </w:p>
    <w:p w:rsidR="00CC5A33" w:rsidRPr="00F66C4B" w:rsidRDefault="00CC5A33" w:rsidP="00FA6774">
      <w:pPr>
        <w:ind w:left="720"/>
      </w:pPr>
      <w:r w:rsidRPr="00F66C4B">
        <w:t>The following components have been put into place to ensure that the program sustains the quality of ECE course delivery by part-time faculty:</w:t>
      </w:r>
    </w:p>
    <w:p w:rsidR="00CC5A33" w:rsidRPr="00F66C4B" w:rsidRDefault="00CC5A33" w:rsidP="00976DB2">
      <w:pPr>
        <w:numPr>
          <w:ilvl w:val="1"/>
          <w:numId w:val="24"/>
        </w:numPr>
      </w:pPr>
      <w:r w:rsidRPr="00F66C4B">
        <w:t>For each part-time faculty, the following are maintained in their file as indicators of teaching effectiveness:</w:t>
      </w:r>
    </w:p>
    <w:p w:rsidR="00CC5A33" w:rsidRPr="00F66C4B" w:rsidRDefault="00CC5A33" w:rsidP="00976DB2">
      <w:pPr>
        <w:numPr>
          <w:ilvl w:val="2"/>
          <w:numId w:val="24"/>
        </w:numPr>
      </w:pPr>
      <w:r w:rsidRPr="00F66C4B">
        <w:t>Course evaluations</w:t>
      </w:r>
    </w:p>
    <w:p w:rsidR="00CC5A33" w:rsidRPr="00F66C4B" w:rsidRDefault="00CC5A33" w:rsidP="00976DB2">
      <w:pPr>
        <w:numPr>
          <w:ilvl w:val="2"/>
          <w:numId w:val="24"/>
        </w:numPr>
      </w:pPr>
      <w:r w:rsidRPr="00F66C4B">
        <w:t>Written student comments</w:t>
      </w:r>
    </w:p>
    <w:p w:rsidR="00CC5A33" w:rsidRPr="00F66C4B" w:rsidRDefault="00CC5A33" w:rsidP="00976DB2">
      <w:pPr>
        <w:numPr>
          <w:ilvl w:val="2"/>
          <w:numId w:val="24"/>
        </w:numPr>
      </w:pPr>
      <w:r w:rsidRPr="00F66C4B">
        <w:lastRenderedPageBreak/>
        <w:t>Notes of oral student comments</w:t>
      </w:r>
    </w:p>
    <w:p w:rsidR="00CC5A33" w:rsidRPr="00F66C4B" w:rsidRDefault="00CC5A33" w:rsidP="00976DB2">
      <w:pPr>
        <w:numPr>
          <w:ilvl w:val="1"/>
          <w:numId w:val="24"/>
        </w:numPr>
      </w:pPr>
      <w:r w:rsidRPr="00F66C4B">
        <w:t xml:space="preserve">Part-time </w:t>
      </w:r>
      <w:proofErr w:type="gramStart"/>
      <w:r w:rsidRPr="00F66C4B">
        <w:t>faculty receive</w:t>
      </w:r>
      <w:proofErr w:type="gramEnd"/>
      <w:r w:rsidRPr="00F66C4B">
        <w:t xml:space="preserve"> feedback from the CFE Dept. Chair via one-on-one meetings and/or email, depending upon the nature of the feedback. </w:t>
      </w:r>
    </w:p>
    <w:p w:rsidR="00CC5A33" w:rsidRPr="00F66C4B" w:rsidRDefault="00CC5A33" w:rsidP="00976DB2">
      <w:pPr>
        <w:numPr>
          <w:ilvl w:val="1"/>
          <w:numId w:val="24"/>
        </w:numPr>
      </w:pPr>
      <w:r w:rsidRPr="00F66C4B">
        <w:t>Full-time ECE faculty participate in the hiring process of new part-time faculty, which includes:</w:t>
      </w:r>
    </w:p>
    <w:p w:rsidR="00CC5A33" w:rsidRPr="00F66C4B" w:rsidRDefault="00CC5A33" w:rsidP="00976DB2">
      <w:pPr>
        <w:numPr>
          <w:ilvl w:val="2"/>
          <w:numId w:val="24"/>
        </w:numPr>
      </w:pPr>
      <w:r w:rsidRPr="00F66C4B">
        <w:t>Resume review</w:t>
      </w:r>
    </w:p>
    <w:p w:rsidR="00CC5A33" w:rsidRPr="00F66C4B" w:rsidRDefault="00CC5A33" w:rsidP="00976DB2">
      <w:pPr>
        <w:numPr>
          <w:ilvl w:val="2"/>
          <w:numId w:val="24"/>
        </w:numPr>
      </w:pPr>
      <w:r w:rsidRPr="00F66C4B">
        <w:t xml:space="preserve">Interview </w:t>
      </w:r>
    </w:p>
    <w:p w:rsidR="00CC5A33" w:rsidRPr="00F66C4B" w:rsidRDefault="00CC5A33" w:rsidP="00976DB2">
      <w:pPr>
        <w:numPr>
          <w:ilvl w:val="2"/>
          <w:numId w:val="24"/>
        </w:numPr>
      </w:pPr>
      <w:r w:rsidRPr="00F66C4B">
        <w:t>Determination of which classes are appropriate for new faculty</w:t>
      </w:r>
    </w:p>
    <w:p w:rsidR="00CC5A33" w:rsidRPr="00F66C4B" w:rsidRDefault="00CC5A33" w:rsidP="00976DB2">
      <w:pPr>
        <w:numPr>
          <w:ilvl w:val="1"/>
          <w:numId w:val="24"/>
        </w:numPr>
      </w:pPr>
      <w:r w:rsidRPr="00F66C4B">
        <w:t xml:space="preserve">Part-time </w:t>
      </w:r>
      <w:proofErr w:type="gramStart"/>
      <w:r w:rsidRPr="00F66C4B">
        <w:t>faculty are</w:t>
      </w:r>
      <w:proofErr w:type="gramEnd"/>
      <w:r w:rsidRPr="00F66C4B">
        <w:t xml:space="preserve"> mentored by full-time faculty, according to SCC’s mentoring process, if he or she is newly-hired; and/or teaching a course for the first time.  </w:t>
      </w:r>
    </w:p>
    <w:p w:rsidR="00CC5A33" w:rsidRDefault="00CC5A33" w:rsidP="003E40A6">
      <w:pPr>
        <w:ind w:left="360"/>
      </w:pPr>
    </w:p>
    <w:p w:rsidR="00CC5A33" w:rsidRDefault="00CC5A33" w:rsidP="00DA5A39">
      <w:pPr>
        <w:numPr>
          <w:ilvl w:val="0"/>
          <w:numId w:val="25"/>
        </w:numPr>
        <w:rPr>
          <w:b/>
          <w:i/>
        </w:rPr>
      </w:pPr>
      <w:r w:rsidRPr="003E40A6">
        <w:rPr>
          <w:b/>
          <w:i/>
        </w:rPr>
        <w:t>Explore ways to increase the diversity of full-time faculty in these programs.</w:t>
      </w:r>
    </w:p>
    <w:p w:rsidR="00CC5A33" w:rsidRPr="003E40A6" w:rsidRDefault="00CC5A33" w:rsidP="00AF35FA">
      <w:pPr>
        <w:ind w:left="360"/>
        <w:rPr>
          <w:b/>
          <w:i/>
        </w:rPr>
      </w:pPr>
    </w:p>
    <w:p w:rsidR="00CC5A33" w:rsidRPr="001C6A07" w:rsidRDefault="00CC5A33" w:rsidP="00D549E4">
      <w:pPr>
        <w:ind w:left="360"/>
        <w:rPr>
          <w:color w:val="000000"/>
        </w:rPr>
      </w:pPr>
      <w:r w:rsidRPr="00286BED">
        <w:rPr>
          <w:color w:val="000000"/>
        </w:rPr>
        <w:t xml:space="preserve">Three full-time ECE </w:t>
      </w:r>
      <w:proofErr w:type="gramStart"/>
      <w:r w:rsidRPr="00286BED">
        <w:rPr>
          <w:color w:val="000000"/>
        </w:rPr>
        <w:t>faculty</w:t>
      </w:r>
      <w:proofErr w:type="gramEnd"/>
      <w:r w:rsidRPr="00286BED">
        <w:rPr>
          <w:color w:val="000000"/>
        </w:rPr>
        <w:t xml:space="preserve"> have retired since the last department review.  None of these positions were replaced.  Therefore, no opportunity to increase diversity existed. An additional retirement by an ECE faculty will occur academic year 2011-2012.  This position will be replaced.  Appropriate consideration will be to increasing diversity in filling this position.   There has always been a priority on increasing diversity among part-time instructors.</w:t>
      </w:r>
    </w:p>
    <w:p w:rsidR="00CC5A33" w:rsidRPr="001C6A07" w:rsidRDefault="00CC5A33" w:rsidP="00D549E4">
      <w:pPr>
        <w:ind w:left="360"/>
        <w:rPr>
          <w:color w:val="33CCCC"/>
        </w:rPr>
      </w:pPr>
    </w:p>
    <w:p w:rsidR="00CC5A33" w:rsidRDefault="00CC5A33" w:rsidP="00DA5A39">
      <w:pPr>
        <w:numPr>
          <w:ilvl w:val="0"/>
          <w:numId w:val="25"/>
        </w:numPr>
        <w:rPr>
          <w:b/>
          <w:i/>
        </w:rPr>
      </w:pPr>
      <w:r w:rsidRPr="003E40A6">
        <w:rPr>
          <w:b/>
          <w:i/>
        </w:rPr>
        <w:t>Continue development of “seamless pathway” approaches by pursuing possible tech prep and/or other high school articulation opportunities in addition to exploring prior learning assessment/proficiency prospects for students.</w:t>
      </w:r>
    </w:p>
    <w:p w:rsidR="00CC5A33" w:rsidRPr="003E40A6" w:rsidRDefault="00CC5A33" w:rsidP="00AF35FA">
      <w:pPr>
        <w:ind w:left="360"/>
        <w:rPr>
          <w:b/>
          <w:i/>
        </w:rPr>
      </w:pPr>
    </w:p>
    <w:p w:rsidR="00CC5A33" w:rsidRDefault="00CC5A33" w:rsidP="004774CF">
      <w:pPr>
        <w:pStyle w:val="ListParagraph"/>
        <w:rPr>
          <w:sz w:val="22"/>
          <w:szCs w:val="22"/>
        </w:rPr>
      </w:pPr>
      <w:r>
        <w:rPr>
          <w:sz w:val="22"/>
          <w:szCs w:val="22"/>
        </w:rPr>
        <w:t>To encourage the further growth of ECE degree seeking students, the ECE program is working closely with Terry Riley, Miami Valley Tech Prep Coordinator, to improve our connections with area high school ECE and EDU programs.  As part of that effort, we have undertaken the following actions (among other things):</w:t>
      </w:r>
    </w:p>
    <w:p w:rsidR="00CC5A33" w:rsidRDefault="00CC5A33" w:rsidP="004774CF">
      <w:pPr>
        <w:pStyle w:val="ListParagraph"/>
        <w:ind w:left="1440" w:firstLine="720"/>
        <w:rPr>
          <w:sz w:val="22"/>
          <w:szCs w:val="22"/>
        </w:rPr>
      </w:pPr>
    </w:p>
    <w:p w:rsidR="00CC5A33" w:rsidRPr="00286BED" w:rsidRDefault="00CC5A33" w:rsidP="004774CF">
      <w:pPr>
        <w:pStyle w:val="ListParagraph"/>
        <w:numPr>
          <w:ilvl w:val="1"/>
          <w:numId w:val="24"/>
        </w:numPr>
        <w:rPr>
          <w:b/>
        </w:rPr>
      </w:pPr>
      <w:r w:rsidRPr="00286BED">
        <w:rPr>
          <w:sz w:val="22"/>
          <w:szCs w:val="22"/>
        </w:rPr>
        <w:t>An ECE Adjunct Faculty member, Nancy Sikora, has been retained to serve as a liaison between Sinclair and the high school ECE Tech Prep teachers.</w:t>
      </w:r>
    </w:p>
    <w:p w:rsidR="00CC5A33" w:rsidRPr="00286BED" w:rsidRDefault="00CC5A33" w:rsidP="004774CF">
      <w:pPr>
        <w:pStyle w:val="ListParagraph"/>
        <w:numPr>
          <w:ilvl w:val="1"/>
          <w:numId w:val="24"/>
        </w:numPr>
        <w:rPr>
          <w:b/>
        </w:rPr>
      </w:pPr>
      <w:r w:rsidRPr="00286BED">
        <w:rPr>
          <w:sz w:val="22"/>
          <w:szCs w:val="22"/>
        </w:rPr>
        <w:t>We have brought the Miami Valley Tech Prep teachers to Sinclair for working meetings wherein we agreed upon improved evaluation techniques.</w:t>
      </w:r>
    </w:p>
    <w:p w:rsidR="00CC5A33" w:rsidRPr="00286BED" w:rsidRDefault="00CC5A33" w:rsidP="004774CF">
      <w:pPr>
        <w:pStyle w:val="ListParagraph"/>
        <w:numPr>
          <w:ilvl w:val="1"/>
          <w:numId w:val="24"/>
        </w:numPr>
        <w:rPr>
          <w:b/>
        </w:rPr>
      </w:pPr>
      <w:r w:rsidRPr="00286BED">
        <w:rPr>
          <w:sz w:val="22"/>
          <w:szCs w:val="22"/>
        </w:rPr>
        <w:t>A variety of evaluation instruments are being designed to replace a poorly drafted single exam currently in use.</w:t>
      </w:r>
    </w:p>
    <w:p w:rsidR="00CC5A33" w:rsidRPr="00286BED" w:rsidRDefault="00CC5A33" w:rsidP="004774CF">
      <w:pPr>
        <w:pStyle w:val="ListParagraph"/>
        <w:numPr>
          <w:ilvl w:val="1"/>
          <w:numId w:val="24"/>
        </w:numPr>
        <w:rPr>
          <w:b/>
        </w:rPr>
      </w:pPr>
      <w:r w:rsidRPr="00286BED">
        <w:rPr>
          <w:sz w:val="22"/>
          <w:szCs w:val="22"/>
        </w:rPr>
        <w:t>Curriculum materials are being made available to MV Tech Prep teachers by given them access to Sinclair Angel Shell.</w:t>
      </w:r>
    </w:p>
    <w:p w:rsidR="00CC5A33" w:rsidRPr="00286BED" w:rsidRDefault="00CC5A33" w:rsidP="00B53ED0">
      <w:pPr>
        <w:pStyle w:val="ListParagraph"/>
        <w:numPr>
          <w:ilvl w:val="1"/>
          <w:numId w:val="24"/>
        </w:numPr>
        <w:rPr>
          <w:b/>
        </w:rPr>
      </w:pPr>
      <w:r w:rsidRPr="00286BED">
        <w:rPr>
          <w:sz w:val="22"/>
          <w:szCs w:val="22"/>
        </w:rPr>
        <w:t>Our Tech Prep articulation has been modified such that:</w:t>
      </w:r>
    </w:p>
    <w:p w:rsidR="00CC5A33" w:rsidRPr="00286BED" w:rsidRDefault="00CC5A33" w:rsidP="004774CF">
      <w:pPr>
        <w:pStyle w:val="ListParagraph"/>
        <w:numPr>
          <w:ilvl w:val="2"/>
          <w:numId w:val="24"/>
        </w:numPr>
        <w:rPr>
          <w:b/>
        </w:rPr>
      </w:pPr>
      <w:r w:rsidRPr="00286BED">
        <w:rPr>
          <w:sz w:val="22"/>
          <w:szCs w:val="22"/>
        </w:rPr>
        <w:t xml:space="preserve">Miami Valley Tech Prep students who successfully their early childhood education tech prep program receives full credit for ECE 101, ECE 106 &amp; ECE 297; and   </w:t>
      </w:r>
    </w:p>
    <w:p w:rsidR="00CC5A33" w:rsidRPr="00286BED" w:rsidRDefault="00CC5A33" w:rsidP="004774CF">
      <w:pPr>
        <w:pStyle w:val="ListParagraph"/>
        <w:numPr>
          <w:ilvl w:val="2"/>
          <w:numId w:val="24"/>
        </w:numPr>
        <w:rPr>
          <w:b/>
        </w:rPr>
      </w:pPr>
      <w:r w:rsidRPr="00286BED">
        <w:rPr>
          <w:sz w:val="22"/>
          <w:szCs w:val="22"/>
        </w:rPr>
        <w:t>Credit for ECE 111, 112, &amp; 113 is awarded to Tech Prep students who present the necessary documentation from the Ohio Department of Jobs and Family Services certifying they have completed the necessary specialized training while in high school.</w:t>
      </w:r>
    </w:p>
    <w:p w:rsidR="00CC5A33" w:rsidRPr="00286BED" w:rsidRDefault="00CC5A33" w:rsidP="00B53ED0">
      <w:pPr>
        <w:pStyle w:val="ListParagraph"/>
        <w:numPr>
          <w:ilvl w:val="1"/>
          <w:numId w:val="24"/>
        </w:numPr>
        <w:rPr>
          <w:b/>
        </w:rPr>
      </w:pPr>
      <w:r w:rsidRPr="00286BED">
        <w:rPr>
          <w:sz w:val="22"/>
          <w:szCs w:val="22"/>
        </w:rPr>
        <w:t>The Tech Prep articulation is being revised currently to adjust to the semester conversion.</w:t>
      </w:r>
    </w:p>
    <w:p w:rsidR="00CC5A33" w:rsidRPr="00286BED" w:rsidRDefault="00CC5A33" w:rsidP="004774CF">
      <w:pPr>
        <w:ind w:left="720" w:firstLine="360"/>
      </w:pPr>
    </w:p>
    <w:p w:rsidR="00CC5A33" w:rsidRDefault="00CC5A33" w:rsidP="00DA5A39">
      <w:pPr>
        <w:pStyle w:val="ListParagraph"/>
        <w:numPr>
          <w:ilvl w:val="0"/>
          <w:numId w:val="25"/>
        </w:numPr>
        <w:rPr>
          <w:b/>
          <w:i/>
        </w:rPr>
      </w:pPr>
      <w:r w:rsidRPr="00286BED">
        <w:rPr>
          <w:b/>
          <w:i/>
        </w:rPr>
        <w:t>Continue to work toward accreditation of the Early Childhood Education</w:t>
      </w:r>
      <w:r w:rsidRPr="003E40A6">
        <w:rPr>
          <w:b/>
          <w:i/>
        </w:rPr>
        <w:t xml:space="preserve"> program by the National Association for the Education of Young Children.</w:t>
      </w:r>
    </w:p>
    <w:p w:rsidR="00CC5A33" w:rsidRPr="003E40A6" w:rsidRDefault="00CC5A33" w:rsidP="00AF35FA">
      <w:pPr>
        <w:pStyle w:val="ListParagraph"/>
        <w:ind w:left="360"/>
        <w:rPr>
          <w:b/>
          <w:i/>
        </w:rPr>
      </w:pPr>
    </w:p>
    <w:p w:rsidR="00CC5A33" w:rsidRDefault="00CC5A33" w:rsidP="00D549E4">
      <w:pPr>
        <w:pStyle w:val="ListParagraph"/>
        <w:ind w:left="360"/>
      </w:pPr>
      <w:r>
        <w:lastRenderedPageBreak/>
        <w:t>See earlier statement made regarding accreditation by National Association for the Education of Young Children.</w:t>
      </w:r>
    </w:p>
    <w:p w:rsidR="00CC5A33" w:rsidRDefault="00CC5A33" w:rsidP="00DA5A39">
      <w:pPr>
        <w:pStyle w:val="ListParagraph"/>
        <w:tabs>
          <w:tab w:val="left" w:pos="504"/>
        </w:tabs>
        <w:spacing w:after="120"/>
        <w:rPr>
          <w:sz w:val="22"/>
          <w:szCs w:val="22"/>
        </w:rPr>
      </w:pPr>
    </w:p>
    <w:p w:rsidR="00CC5A33" w:rsidRPr="0094204C" w:rsidRDefault="00CC5A33" w:rsidP="00DA5A39">
      <w:pPr>
        <w:pStyle w:val="ListParagraph"/>
        <w:tabs>
          <w:tab w:val="left" w:pos="504"/>
        </w:tabs>
        <w:spacing w:after="120"/>
        <w:rPr>
          <w:sz w:val="22"/>
          <w:szCs w:val="22"/>
        </w:rPr>
      </w:pPr>
    </w:p>
    <w:p w:rsidR="00CC5A33" w:rsidRDefault="00CC5A33" w:rsidP="000337E6">
      <w:pPr>
        <w:pStyle w:val="ListParagraph"/>
      </w:pPr>
    </w:p>
    <w:p w:rsidR="00CC5A33" w:rsidRDefault="00CC5A33" w:rsidP="000337E6">
      <w:pPr>
        <w:pStyle w:val="ListParagraph"/>
      </w:pPr>
    </w:p>
    <w:p w:rsidR="00CC5A33" w:rsidRDefault="00CC5A33" w:rsidP="000337E6">
      <w:pPr>
        <w:pStyle w:val="ListParagraph"/>
      </w:pPr>
    </w:p>
    <w:p w:rsidR="00CC5A33" w:rsidRDefault="00CC5A33" w:rsidP="000337E6">
      <w:pPr>
        <w:pStyle w:val="ListParagraph"/>
      </w:pPr>
    </w:p>
    <w:p w:rsidR="00CC5A33" w:rsidRDefault="00CC5A33" w:rsidP="000337E6">
      <w:pPr>
        <w:pStyle w:val="ListParagraph"/>
      </w:pPr>
    </w:p>
    <w:p w:rsidR="00CC5A33" w:rsidRDefault="00CC5A33">
      <w:pPr>
        <w:spacing w:after="200" w:line="276" w:lineRule="auto"/>
        <w:rPr>
          <w:b/>
          <w:u w:val="single"/>
        </w:rPr>
      </w:pPr>
      <w:r>
        <w:rPr>
          <w:b/>
          <w:u w:val="single"/>
        </w:rPr>
        <w:br w:type="page"/>
      </w:r>
    </w:p>
    <w:p w:rsidR="00CC5A33" w:rsidRPr="00D708C3" w:rsidRDefault="00CC5A33" w:rsidP="00D708C3">
      <w:pPr>
        <w:rPr>
          <w:b/>
          <w:u w:val="single"/>
        </w:rPr>
      </w:pPr>
      <w:r w:rsidRPr="00D708C3">
        <w:rPr>
          <w:b/>
          <w:u w:val="single"/>
        </w:rPr>
        <w:t>Section III: Assessment of Outcomes</w:t>
      </w:r>
    </w:p>
    <w:p w:rsidR="00CC5A33" w:rsidRDefault="00CC5A33" w:rsidP="00827AE5">
      <w:pPr>
        <w:rPr>
          <w:rFonts w:ascii="Arial" w:hAnsi="Arial" w:cs="Arial"/>
        </w:rPr>
      </w:pPr>
    </w:p>
    <w:p w:rsidR="00CC5A33" w:rsidRPr="00827AE5" w:rsidRDefault="00CC5A33" w:rsidP="00827AE5">
      <w:pPr>
        <w:rPr>
          <w:rFonts w:ascii="Arial" w:hAnsi="Arial" w:cs="Arial"/>
        </w:rPr>
      </w:pPr>
      <w:r>
        <w:t xml:space="preserve">The Program Outcomes for this program are listed below.  </w:t>
      </w:r>
      <w:r w:rsidRPr="00827AE5">
        <w:rPr>
          <w:b/>
        </w:rPr>
        <w:t xml:space="preserve">At least </w:t>
      </w:r>
      <w:r>
        <w:rPr>
          <w:b/>
        </w:rPr>
        <w:t>one-third of your</w:t>
      </w:r>
      <w:r w:rsidRPr="00827AE5">
        <w:rPr>
          <w:b/>
        </w:rPr>
        <w:t xml:space="preserve"> program outcomes must be assessed as part of this Annual Update, and across the next three years all of these program outcomes must be assessed at least once</w:t>
      </w:r>
      <w:r>
        <w:t>.</w:t>
      </w:r>
    </w:p>
    <w:tbl>
      <w:tblPr>
        <w:tblW w:w="1017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80"/>
        <w:gridCol w:w="1440"/>
        <w:gridCol w:w="2160"/>
        <w:gridCol w:w="1898"/>
      </w:tblGrid>
      <w:tr w:rsidR="00CC5A33" w:rsidRPr="006137FD" w:rsidTr="00922721">
        <w:trPr>
          <w:trHeight w:val="71"/>
        </w:trPr>
        <w:tc>
          <w:tcPr>
            <w:tcW w:w="4680" w:type="dxa"/>
            <w:shd w:val="clear" w:color="auto" w:fill="FFFFFF"/>
            <w:vAlign w:val="center"/>
          </w:tcPr>
          <w:p w:rsidR="00CC5A33" w:rsidRPr="002C1797" w:rsidRDefault="00CC5A33" w:rsidP="00922721">
            <w:pPr>
              <w:jc w:val="center"/>
            </w:pPr>
            <w:r>
              <w:t xml:space="preserve">Early Childhood Education </w:t>
            </w:r>
            <w:r w:rsidRPr="002C1797">
              <w:t>Program Outcomes</w:t>
            </w:r>
          </w:p>
        </w:tc>
        <w:tc>
          <w:tcPr>
            <w:tcW w:w="1440" w:type="dxa"/>
          </w:tcPr>
          <w:p w:rsidR="00CC5A33" w:rsidRPr="00922721" w:rsidRDefault="00CC5A33" w:rsidP="00922721">
            <w:pPr>
              <w:jc w:val="center"/>
              <w:rPr>
                <w:sz w:val="20"/>
                <w:szCs w:val="20"/>
              </w:rPr>
            </w:pPr>
            <w:r w:rsidRPr="00922721">
              <w:rPr>
                <w:sz w:val="20"/>
                <w:szCs w:val="20"/>
              </w:rPr>
              <w:t>In which courses are these program outcomes addressed?</w:t>
            </w:r>
            <w:ins w:id="0" w:author="jared.cutler" w:date="2011-09-26T11:40:00Z">
              <w:r w:rsidRPr="00922721">
                <w:rPr>
                  <w:sz w:val="20"/>
                  <w:szCs w:val="20"/>
                </w:rPr>
                <w:t xml:space="preserve"> </w:t>
              </w:r>
            </w:ins>
          </w:p>
        </w:tc>
        <w:tc>
          <w:tcPr>
            <w:tcW w:w="2160" w:type="dxa"/>
          </w:tcPr>
          <w:p w:rsidR="00CC5A33" w:rsidRPr="00922721" w:rsidRDefault="00CC5A33" w:rsidP="00922721">
            <w:pPr>
              <w:jc w:val="center"/>
              <w:rPr>
                <w:sz w:val="20"/>
                <w:szCs w:val="20"/>
              </w:rPr>
            </w:pPr>
            <w:r w:rsidRPr="00922721">
              <w:rPr>
                <w:sz w:val="20"/>
                <w:szCs w:val="20"/>
              </w:rPr>
              <w:t>Which of these program outcomes were assessed during the last fiscal year?   Program outcomes that were addressed in previous years are indicated.</w:t>
            </w:r>
          </w:p>
        </w:tc>
        <w:tc>
          <w:tcPr>
            <w:tcW w:w="1898" w:type="dxa"/>
          </w:tcPr>
          <w:p w:rsidR="00CC5A33" w:rsidRPr="00922721" w:rsidRDefault="00CC5A33" w:rsidP="00922721">
            <w:pPr>
              <w:jc w:val="center"/>
              <w:rPr>
                <w:sz w:val="20"/>
                <w:szCs w:val="20"/>
              </w:rPr>
            </w:pPr>
            <w:r w:rsidRPr="00922721">
              <w:rPr>
                <w:sz w:val="20"/>
                <w:szCs w:val="20"/>
              </w:rPr>
              <w:t>Assessment Methods</w:t>
            </w:r>
          </w:p>
          <w:p w:rsidR="00CC5A33" w:rsidRPr="00922721" w:rsidRDefault="00CC5A33" w:rsidP="00922721">
            <w:pPr>
              <w:jc w:val="center"/>
              <w:rPr>
                <w:sz w:val="20"/>
                <w:szCs w:val="20"/>
              </w:rPr>
            </w:pPr>
            <w:r w:rsidRPr="00922721">
              <w:rPr>
                <w:sz w:val="20"/>
                <w:szCs w:val="20"/>
              </w:rPr>
              <w:t>Used</w:t>
            </w:r>
          </w:p>
          <w:p w:rsidR="00CC5A33" w:rsidRPr="00922721" w:rsidRDefault="00CC5A33" w:rsidP="00922721">
            <w:pPr>
              <w:jc w:val="center"/>
              <w:rPr>
                <w:sz w:val="20"/>
                <w:szCs w:val="20"/>
              </w:rPr>
            </w:pPr>
          </w:p>
        </w:tc>
      </w:tr>
      <w:tr w:rsidR="00CC5A33" w:rsidRPr="00107027" w:rsidTr="00922721">
        <w:trPr>
          <w:trHeight w:val="269"/>
        </w:trPr>
        <w:tc>
          <w:tcPr>
            <w:tcW w:w="4680" w:type="dxa"/>
            <w:shd w:val="clear" w:color="auto" w:fill="FFFFFF"/>
            <w:vAlign w:val="center"/>
          </w:tcPr>
          <w:p w:rsidR="00CC5A33" w:rsidRDefault="00CC5A33" w:rsidP="00FF7A49">
            <w:pPr>
              <w:rPr>
                <w:sz w:val="28"/>
                <w:szCs w:val="28"/>
              </w:rPr>
            </w:pPr>
            <w:r>
              <w:rPr>
                <w:sz w:val="28"/>
                <w:szCs w:val="28"/>
              </w:rPr>
              <w:t>PO #1</w:t>
            </w:r>
          </w:p>
          <w:p w:rsidR="00CC5A33" w:rsidRPr="00922721" w:rsidRDefault="00CC5A33" w:rsidP="00FF7A49">
            <w:pPr>
              <w:rPr>
                <w:i/>
                <w:sz w:val="20"/>
                <w:szCs w:val="20"/>
              </w:rPr>
            </w:pPr>
            <w:r>
              <w:rPr>
                <w:i/>
              </w:rPr>
              <w:t>Utilize critical thinking skills to apply knowledge of child development and learning</w:t>
            </w:r>
            <w:r w:rsidRPr="0002228A">
              <w:rPr>
                <w:i/>
              </w:rPr>
              <w:t>.</w:t>
            </w:r>
          </w:p>
        </w:tc>
        <w:tc>
          <w:tcPr>
            <w:tcW w:w="1440" w:type="dxa"/>
          </w:tcPr>
          <w:p w:rsidR="00CC5A33" w:rsidRPr="00922721" w:rsidRDefault="00CC5A33" w:rsidP="00922721">
            <w:pPr>
              <w:jc w:val="center"/>
              <w:rPr>
                <w:sz w:val="20"/>
                <w:szCs w:val="20"/>
              </w:rPr>
            </w:pPr>
            <w:r>
              <w:rPr>
                <w:rFonts w:ascii="Arial" w:hAnsi="Arial" w:cs="Arial"/>
                <w:sz w:val="22"/>
                <w:szCs w:val="22"/>
              </w:rPr>
              <w:t>ECE 281</w:t>
            </w:r>
          </w:p>
        </w:tc>
        <w:tc>
          <w:tcPr>
            <w:tcW w:w="2160" w:type="dxa"/>
          </w:tcPr>
          <w:p w:rsidR="00CC5A33" w:rsidRPr="00922721" w:rsidRDefault="00CC5A33" w:rsidP="00FF7A49">
            <w:pPr>
              <w:rPr>
                <w:sz w:val="20"/>
                <w:szCs w:val="20"/>
              </w:rPr>
            </w:pPr>
            <w:r>
              <w:rPr>
                <w:sz w:val="20"/>
                <w:szCs w:val="20"/>
              </w:rPr>
              <w:t xml:space="preserve">   X</w:t>
            </w:r>
          </w:p>
        </w:tc>
        <w:tc>
          <w:tcPr>
            <w:tcW w:w="1898" w:type="dxa"/>
          </w:tcPr>
          <w:p w:rsidR="00CC5A33" w:rsidRPr="00FF7A49" w:rsidRDefault="00CC5A33" w:rsidP="00FF7A49">
            <w:pPr>
              <w:pStyle w:val="ListParagraph"/>
              <w:ind w:left="0"/>
              <w:rPr>
                <w:sz w:val="20"/>
                <w:szCs w:val="20"/>
              </w:rPr>
            </w:pPr>
            <w:r w:rsidRPr="00FF7A49">
              <w:rPr>
                <w:sz w:val="22"/>
                <w:szCs w:val="22"/>
              </w:rPr>
              <w:t>Performance Appraisal Evaluation</w:t>
            </w:r>
            <w:r>
              <w:rPr>
                <w:sz w:val="22"/>
                <w:szCs w:val="22"/>
              </w:rPr>
              <w:t xml:space="preserve"> from student, faculty and cooperating teacher</w:t>
            </w:r>
          </w:p>
        </w:tc>
      </w:tr>
      <w:tr w:rsidR="00CC5A33" w:rsidRPr="00107027" w:rsidTr="00922721">
        <w:trPr>
          <w:trHeight w:val="71"/>
        </w:trPr>
        <w:tc>
          <w:tcPr>
            <w:tcW w:w="4680" w:type="dxa"/>
            <w:shd w:val="clear" w:color="auto" w:fill="FFFFFF"/>
            <w:vAlign w:val="center"/>
          </w:tcPr>
          <w:p w:rsidR="00CC5A33" w:rsidRDefault="00CC5A33" w:rsidP="00FF7A49">
            <w:pPr>
              <w:rPr>
                <w:sz w:val="28"/>
                <w:szCs w:val="28"/>
              </w:rPr>
            </w:pPr>
            <w:r>
              <w:rPr>
                <w:sz w:val="28"/>
                <w:szCs w:val="28"/>
              </w:rPr>
              <w:t>PO #2</w:t>
            </w:r>
          </w:p>
          <w:p w:rsidR="00CC5A33" w:rsidRPr="00922721" w:rsidRDefault="00CC5A33" w:rsidP="00FF7A49">
            <w:pPr>
              <w:rPr>
                <w:sz w:val="20"/>
                <w:szCs w:val="20"/>
              </w:rPr>
            </w:pPr>
            <w:r w:rsidRPr="00893CC2">
              <w:rPr>
                <w:i/>
              </w:rPr>
              <w:t>Identify resources and apply techniques for building diverse family and community relationships</w:t>
            </w:r>
          </w:p>
        </w:tc>
        <w:tc>
          <w:tcPr>
            <w:tcW w:w="1440" w:type="dxa"/>
          </w:tcPr>
          <w:p w:rsidR="00CC5A33" w:rsidRPr="00922721" w:rsidRDefault="00CC5A33" w:rsidP="00922721">
            <w:pPr>
              <w:jc w:val="center"/>
              <w:rPr>
                <w:sz w:val="20"/>
                <w:szCs w:val="20"/>
              </w:rPr>
            </w:pPr>
            <w:r>
              <w:rPr>
                <w:rFonts w:ascii="Arial" w:hAnsi="Arial" w:cs="Arial"/>
                <w:sz w:val="22"/>
                <w:szCs w:val="22"/>
              </w:rPr>
              <w:t>ECE 281</w:t>
            </w:r>
          </w:p>
        </w:tc>
        <w:tc>
          <w:tcPr>
            <w:tcW w:w="2160" w:type="dxa"/>
          </w:tcPr>
          <w:p w:rsidR="00CC5A33" w:rsidRPr="00922721" w:rsidRDefault="00360EAB" w:rsidP="00922721">
            <w:pPr>
              <w:jc w:val="center"/>
              <w:rPr>
                <w:sz w:val="20"/>
                <w:szCs w:val="20"/>
              </w:rPr>
            </w:pPr>
            <w:r w:rsidRPr="00360EAB">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34.9pt;margin-top:3.35pt;width:16.5pt;height:19.5pt;z-index:6;mso-position-horizontal-relative:text;mso-position-vertical-relative:text" o:preferrelative="t" wrapcoords="-982 0 -982 20769 21600 20769 21600 0 -982 0" filled="f" stroked="f">
                  <v:imagedata r:id="rId8" o:title=""/>
                  <o:lock v:ext="edit" aspectratio="t"/>
                  <w10:wrap type="tight"/>
                </v:shape>
              </w:pict>
            </w:r>
            <w:r w:rsidR="00CC5A33">
              <w:rPr>
                <w:sz w:val="20"/>
                <w:szCs w:val="20"/>
              </w:rPr>
              <w:t xml:space="preserve"> X</w:t>
            </w:r>
          </w:p>
        </w:tc>
        <w:tc>
          <w:tcPr>
            <w:tcW w:w="1898" w:type="dxa"/>
          </w:tcPr>
          <w:p w:rsidR="00CC5A33" w:rsidRDefault="00CC5A33" w:rsidP="00FF7A49">
            <w:pPr>
              <w:pStyle w:val="ListParagraph"/>
              <w:ind w:left="0"/>
              <w:rPr>
                <w:rFonts w:ascii="Arial" w:hAnsi="Arial" w:cs="Arial"/>
              </w:rPr>
            </w:pPr>
            <w:r w:rsidRPr="00FF7A49">
              <w:rPr>
                <w:sz w:val="22"/>
                <w:szCs w:val="22"/>
              </w:rPr>
              <w:t>Performance Appraisal Evaluation</w:t>
            </w:r>
            <w:r>
              <w:rPr>
                <w:sz w:val="22"/>
                <w:szCs w:val="22"/>
              </w:rPr>
              <w:t xml:space="preserve"> from student, faculty and cooperating teacher</w:t>
            </w:r>
          </w:p>
          <w:p w:rsidR="00CC5A33" w:rsidRPr="00922721" w:rsidRDefault="00CC5A33" w:rsidP="00FF7A49">
            <w:pPr>
              <w:pStyle w:val="ListParagraph"/>
              <w:ind w:left="0"/>
              <w:jc w:val="both"/>
              <w:rPr>
                <w:sz w:val="20"/>
                <w:szCs w:val="20"/>
              </w:rPr>
            </w:pPr>
          </w:p>
        </w:tc>
      </w:tr>
      <w:tr w:rsidR="00CC5A33" w:rsidRPr="00107027" w:rsidTr="00922721">
        <w:trPr>
          <w:trHeight w:val="71"/>
        </w:trPr>
        <w:tc>
          <w:tcPr>
            <w:tcW w:w="4680" w:type="dxa"/>
            <w:shd w:val="clear" w:color="auto" w:fill="FFFFFF"/>
            <w:vAlign w:val="center"/>
          </w:tcPr>
          <w:p w:rsidR="00CC5A33" w:rsidRDefault="00CC5A33" w:rsidP="00FF7A49">
            <w:pPr>
              <w:rPr>
                <w:sz w:val="28"/>
                <w:szCs w:val="28"/>
              </w:rPr>
            </w:pPr>
            <w:r>
              <w:rPr>
                <w:sz w:val="28"/>
                <w:szCs w:val="28"/>
              </w:rPr>
              <w:t>PO #3</w:t>
            </w:r>
          </w:p>
          <w:p w:rsidR="00CC5A33" w:rsidRPr="00922721" w:rsidRDefault="00CC5A33" w:rsidP="00FF7A49">
            <w:pPr>
              <w:rPr>
                <w:sz w:val="20"/>
                <w:szCs w:val="20"/>
              </w:rPr>
            </w:pPr>
            <w:r w:rsidRPr="00893CC2">
              <w:rPr>
                <w:i/>
              </w:rPr>
              <w:t>Observe, document, and assess children’s development and learning.</w:t>
            </w:r>
          </w:p>
        </w:tc>
        <w:tc>
          <w:tcPr>
            <w:tcW w:w="1440" w:type="dxa"/>
          </w:tcPr>
          <w:p w:rsidR="00CC5A33" w:rsidRPr="00922721" w:rsidRDefault="00CC5A33" w:rsidP="00922721">
            <w:pPr>
              <w:jc w:val="center"/>
              <w:rPr>
                <w:sz w:val="20"/>
                <w:szCs w:val="20"/>
              </w:rPr>
            </w:pPr>
            <w:r>
              <w:rPr>
                <w:rFonts w:ascii="Arial" w:hAnsi="Arial" w:cs="Arial"/>
                <w:sz w:val="22"/>
                <w:szCs w:val="22"/>
              </w:rPr>
              <w:t>ECE 281</w:t>
            </w:r>
          </w:p>
        </w:tc>
        <w:tc>
          <w:tcPr>
            <w:tcW w:w="2160" w:type="dxa"/>
          </w:tcPr>
          <w:p w:rsidR="00CC5A33" w:rsidRPr="00922721" w:rsidRDefault="00CC5A33" w:rsidP="00FF7A49">
            <w:pPr>
              <w:rPr>
                <w:sz w:val="20"/>
                <w:szCs w:val="20"/>
              </w:rPr>
            </w:pPr>
            <w:r>
              <w:rPr>
                <w:sz w:val="20"/>
                <w:szCs w:val="20"/>
              </w:rPr>
              <w:t xml:space="preserve">    X</w:t>
            </w:r>
          </w:p>
        </w:tc>
        <w:tc>
          <w:tcPr>
            <w:tcW w:w="1898" w:type="dxa"/>
          </w:tcPr>
          <w:p w:rsidR="00CC5A33" w:rsidRPr="00922721" w:rsidRDefault="00CC5A33" w:rsidP="00FF7A49">
            <w:pPr>
              <w:pStyle w:val="ListParagraph"/>
              <w:ind w:left="0"/>
              <w:rPr>
                <w:sz w:val="20"/>
                <w:szCs w:val="20"/>
              </w:rPr>
            </w:pPr>
            <w:r w:rsidRPr="00FF7A49">
              <w:rPr>
                <w:sz w:val="22"/>
                <w:szCs w:val="22"/>
              </w:rPr>
              <w:t>Performance Appraisal Evaluation</w:t>
            </w:r>
            <w:r>
              <w:rPr>
                <w:sz w:val="22"/>
                <w:szCs w:val="22"/>
              </w:rPr>
              <w:t xml:space="preserve"> from student, faculty and cooperating teacher</w:t>
            </w:r>
            <w:r w:rsidRPr="00922721">
              <w:rPr>
                <w:rFonts w:ascii="Arial" w:hAnsi="Arial" w:cs="Arial"/>
                <w:sz w:val="22"/>
                <w:szCs w:val="22"/>
              </w:rPr>
              <w:t xml:space="preserve"> </w:t>
            </w:r>
            <w:r w:rsidR="00360EAB" w:rsidRPr="00922721">
              <w:rPr>
                <w:rFonts w:ascii="Arial" w:hAnsi="Arial" w:cs="Arial"/>
                <w:sz w:val="22"/>
                <w:szCs w:val="22"/>
              </w:rPr>
              <w:fldChar w:fldCharType="begin">
                <w:ffData>
                  <w:name w:val="Text6"/>
                  <w:enabled/>
                  <w:calcOnExit w:val="0"/>
                  <w:textInput/>
                </w:ffData>
              </w:fldChar>
            </w:r>
            <w:r w:rsidRPr="00922721">
              <w:rPr>
                <w:rFonts w:ascii="Arial" w:hAnsi="Arial" w:cs="Arial"/>
                <w:sz w:val="22"/>
                <w:szCs w:val="22"/>
              </w:rPr>
              <w:instrText xml:space="preserve"> FORMTEXT </w:instrText>
            </w:r>
            <w:r w:rsidR="00360EAB" w:rsidRPr="00922721">
              <w:rPr>
                <w:rFonts w:ascii="Arial" w:hAnsi="Arial" w:cs="Arial"/>
                <w:sz w:val="22"/>
                <w:szCs w:val="22"/>
              </w:rPr>
            </w:r>
            <w:r w:rsidR="00360EAB" w:rsidRPr="00922721">
              <w:rPr>
                <w:rFonts w:ascii="Arial" w:hAnsi="Arial" w:cs="Arial"/>
                <w:sz w:val="22"/>
                <w:szCs w:val="22"/>
              </w:rPr>
              <w:fldChar w:fldCharType="separate"/>
            </w:r>
            <w:r w:rsidRPr="00922721">
              <w:rPr>
                <w:rFonts w:ascii="Arial" w:hAnsi="Arial" w:cs="Arial"/>
                <w:noProof/>
                <w:sz w:val="22"/>
                <w:szCs w:val="22"/>
              </w:rPr>
              <w:t> </w:t>
            </w:r>
            <w:r w:rsidRPr="00922721">
              <w:rPr>
                <w:rFonts w:ascii="Arial" w:hAnsi="Arial" w:cs="Arial"/>
                <w:noProof/>
                <w:sz w:val="22"/>
                <w:szCs w:val="22"/>
              </w:rPr>
              <w:t> </w:t>
            </w:r>
            <w:r w:rsidRPr="00922721">
              <w:rPr>
                <w:rFonts w:ascii="Arial" w:hAnsi="Arial" w:cs="Arial"/>
                <w:noProof/>
                <w:sz w:val="22"/>
                <w:szCs w:val="22"/>
              </w:rPr>
              <w:t> </w:t>
            </w:r>
            <w:r w:rsidRPr="00922721">
              <w:rPr>
                <w:rFonts w:ascii="Arial" w:hAnsi="Arial" w:cs="Arial"/>
                <w:noProof/>
                <w:sz w:val="22"/>
                <w:szCs w:val="22"/>
              </w:rPr>
              <w:t> </w:t>
            </w:r>
            <w:r w:rsidRPr="00922721">
              <w:rPr>
                <w:rFonts w:ascii="Arial" w:hAnsi="Arial" w:cs="Arial"/>
                <w:noProof/>
                <w:sz w:val="22"/>
                <w:szCs w:val="22"/>
              </w:rPr>
              <w:t> </w:t>
            </w:r>
            <w:r w:rsidR="00360EAB" w:rsidRPr="00922721">
              <w:rPr>
                <w:rFonts w:ascii="Arial" w:hAnsi="Arial" w:cs="Arial"/>
                <w:sz w:val="22"/>
                <w:szCs w:val="22"/>
              </w:rPr>
              <w:fldChar w:fldCharType="end"/>
            </w:r>
          </w:p>
        </w:tc>
      </w:tr>
      <w:tr w:rsidR="00CC5A33" w:rsidRPr="00107027" w:rsidTr="00922721">
        <w:trPr>
          <w:trHeight w:val="71"/>
        </w:trPr>
        <w:tc>
          <w:tcPr>
            <w:tcW w:w="4680" w:type="dxa"/>
            <w:shd w:val="clear" w:color="auto" w:fill="FFFFFF"/>
            <w:vAlign w:val="center"/>
          </w:tcPr>
          <w:p w:rsidR="00CC5A33" w:rsidRDefault="00CC5A33" w:rsidP="00FF7A49">
            <w:pPr>
              <w:rPr>
                <w:sz w:val="28"/>
                <w:szCs w:val="28"/>
              </w:rPr>
            </w:pPr>
            <w:r>
              <w:rPr>
                <w:sz w:val="28"/>
                <w:szCs w:val="28"/>
              </w:rPr>
              <w:t>PO #4</w:t>
            </w:r>
          </w:p>
          <w:p w:rsidR="00CC5A33" w:rsidRPr="00922721" w:rsidRDefault="00CC5A33" w:rsidP="00FF7A49">
            <w:pPr>
              <w:rPr>
                <w:sz w:val="20"/>
                <w:szCs w:val="20"/>
              </w:rPr>
            </w:pPr>
            <w:r>
              <w:rPr>
                <w:i/>
              </w:rPr>
              <w:t>Plan and implement developmentally appropriate curriculum</w:t>
            </w:r>
            <w:proofErr w:type="gramStart"/>
            <w:r>
              <w:rPr>
                <w:i/>
              </w:rPr>
              <w:t>.</w:t>
            </w:r>
            <w:r w:rsidRPr="0002228A">
              <w:rPr>
                <w:i/>
              </w:rPr>
              <w:t>.</w:t>
            </w:r>
            <w:proofErr w:type="gramEnd"/>
          </w:p>
        </w:tc>
        <w:tc>
          <w:tcPr>
            <w:tcW w:w="1440" w:type="dxa"/>
          </w:tcPr>
          <w:p w:rsidR="00CC5A33" w:rsidRPr="00922721" w:rsidRDefault="00CC5A33" w:rsidP="00922721">
            <w:pPr>
              <w:jc w:val="center"/>
              <w:rPr>
                <w:sz w:val="20"/>
                <w:szCs w:val="20"/>
              </w:rPr>
            </w:pPr>
            <w:r>
              <w:rPr>
                <w:rFonts w:ascii="Arial" w:hAnsi="Arial" w:cs="Arial"/>
                <w:sz w:val="22"/>
                <w:szCs w:val="22"/>
              </w:rPr>
              <w:t>ECE 281</w:t>
            </w:r>
          </w:p>
        </w:tc>
        <w:tc>
          <w:tcPr>
            <w:tcW w:w="2160" w:type="dxa"/>
          </w:tcPr>
          <w:p w:rsidR="00CC5A33" w:rsidRPr="00922721" w:rsidRDefault="00360EAB" w:rsidP="00922721">
            <w:pPr>
              <w:jc w:val="center"/>
              <w:rPr>
                <w:sz w:val="20"/>
                <w:szCs w:val="20"/>
              </w:rPr>
            </w:pPr>
            <w:r w:rsidRPr="00360EAB">
              <w:rPr>
                <w:noProof/>
              </w:rPr>
              <w:pict>
                <v:shape id="_x0000_s1027" type="#_x0000_t201" style="position:absolute;left:0;text-align:left;margin-left:34.9pt;margin-top:3.35pt;width:16.5pt;height:19.5pt;z-index:5;mso-position-horizontal-relative:text;mso-position-vertical-relative:text" o:preferrelative="t" wrapcoords="-982 0 -982 20769 21600 20769 21600 0 -982 0" filled="f" stroked="f">
                  <v:imagedata r:id="rId8" o:title=""/>
                  <o:lock v:ext="edit" aspectratio="t"/>
                  <w10:wrap type="tight"/>
                </v:shape>
              </w:pict>
            </w:r>
            <w:r w:rsidR="00CC5A33">
              <w:rPr>
                <w:sz w:val="20"/>
                <w:szCs w:val="20"/>
              </w:rPr>
              <w:t>X</w:t>
            </w:r>
          </w:p>
        </w:tc>
        <w:tc>
          <w:tcPr>
            <w:tcW w:w="1898" w:type="dxa"/>
          </w:tcPr>
          <w:p w:rsidR="00CC5A33" w:rsidRPr="00FF7A49" w:rsidRDefault="00CC5A33" w:rsidP="00FF7A49">
            <w:pPr>
              <w:pStyle w:val="ListParagraph"/>
              <w:ind w:left="0"/>
            </w:pPr>
            <w:r w:rsidRPr="00FF7A49">
              <w:rPr>
                <w:sz w:val="22"/>
                <w:szCs w:val="22"/>
              </w:rPr>
              <w:t>Performance Appraisal Evaluation from student, faculty and cooperating teacher</w:t>
            </w:r>
          </w:p>
        </w:tc>
      </w:tr>
      <w:tr w:rsidR="00CC5A33" w:rsidRPr="00107027" w:rsidTr="00922721">
        <w:trPr>
          <w:trHeight w:val="71"/>
        </w:trPr>
        <w:tc>
          <w:tcPr>
            <w:tcW w:w="4680" w:type="dxa"/>
            <w:shd w:val="clear" w:color="auto" w:fill="FFFFFF"/>
            <w:vAlign w:val="center"/>
          </w:tcPr>
          <w:p w:rsidR="00CC5A33" w:rsidRDefault="00CC5A33" w:rsidP="00FF7A49">
            <w:pPr>
              <w:rPr>
                <w:sz w:val="28"/>
                <w:szCs w:val="28"/>
              </w:rPr>
            </w:pPr>
            <w:r>
              <w:rPr>
                <w:sz w:val="28"/>
                <w:szCs w:val="28"/>
              </w:rPr>
              <w:t>PO #5</w:t>
            </w:r>
          </w:p>
          <w:p w:rsidR="00CC5A33" w:rsidRPr="00922721" w:rsidRDefault="00CC5A33" w:rsidP="00FF7A49">
            <w:pPr>
              <w:rPr>
                <w:sz w:val="20"/>
                <w:szCs w:val="20"/>
              </w:rPr>
            </w:pPr>
            <w:r>
              <w:rPr>
                <w:i/>
              </w:rPr>
              <w:t>Demonstrate professionalism</w:t>
            </w:r>
          </w:p>
        </w:tc>
        <w:tc>
          <w:tcPr>
            <w:tcW w:w="1440" w:type="dxa"/>
          </w:tcPr>
          <w:p w:rsidR="00CC5A33" w:rsidRPr="00922721" w:rsidRDefault="00CC5A33" w:rsidP="00922721">
            <w:pPr>
              <w:jc w:val="center"/>
              <w:rPr>
                <w:sz w:val="20"/>
                <w:szCs w:val="20"/>
              </w:rPr>
            </w:pPr>
            <w:r>
              <w:rPr>
                <w:rFonts w:ascii="Arial" w:hAnsi="Arial" w:cs="Arial"/>
                <w:sz w:val="22"/>
                <w:szCs w:val="22"/>
              </w:rPr>
              <w:t>ECE 281</w:t>
            </w:r>
          </w:p>
        </w:tc>
        <w:tc>
          <w:tcPr>
            <w:tcW w:w="2160" w:type="dxa"/>
          </w:tcPr>
          <w:p w:rsidR="00CC5A33" w:rsidRPr="00A80C43" w:rsidRDefault="00360EAB" w:rsidP="00F17C08">
            <w:pPr>
              <w:rPr>
                <w:rFonts w:ascii="Calibri" w:hAnsi="Calibri"/>
              </w:rPr>
            </w:pPr>
            <w:r w:rsidRPr="00360EAB">
              <w:rPr>
                <w:noProof/>
              </w:rPr>
              <w:pict>
                <v:shape id="_x0000_s1028" type="#_x0000_t201" style="position:absolute;margin-left:34.9pt;margin-top:8.2pt;width:16.5pt;height:15pt;z-index:4;mso-position-horizontal-relative:text;mso-position-vertical-relative:text" o:preferrelative="t" wrapcoords="-982 0 -982 20520 21600 20520 21600 0 -982 0" filled="f" stroked="f">
                  <v:imagedata r:id="rId9" o:title=""/>
                  <o:lock v:ext="edit" aspectratio="t"/>
                  <w10:wrap type="tight"/>
                </v:shape>
              </w:pict>
            </w:r>
            <w:r w:rsidR="00CC5A33">
              <w:rPr>
                <w:rFonts w:ascii="Calibri" w:hAnsi="Calibri"/>
                <w:sz w:val="16"/>
                <w:szCs w:val="16"/>
              </w:rPr>
              <w:t xml:space="preserve">  </w:t>
            </w:r>
            <w:r w:rsidR="00CC5A33">
              <w:rPr>
                <w:rFonts w:ascii="Calibri" w:hAnsi="Calibri"/>
              </w:rPr>
              <w:t>X</w:t>
            </w:r>
          </w:p>
        </w:tc>
        <w:tc>
          <w:tcPr>
            <w:tcW w:w="1898" w:type="dxa"/>
          </w:tcPr>
          <w:p w:rsidR="00CC5A33" w:rsidRPr="00FF7A49" w:rsidRDefault="00CC5A33" w:rsidP="00FF7A49">
            <w:pPr>
              <w:pStyle w:val="ListParagraph"/>
              <w:ind w:left="0"/>
            </w:pPr>
            <w:r w:rsidRPr="00FF7A49">
              <w:rPr>
                <w:sz w:val="22"/>
                <w:szCs w:val="22"/>
              </w:rPr>
              <w:t>Performance Appraisal Evaluation from student, faculty and cooperating teacher</w:t>
            </w:r>
          </w:p>
        </w:tc>
      </w:tr>
      <w:tr w:rsidR="00CC5A33" w:rsidRPr="00107027" w:rsidTr="00922721">
        <w:trPr>
          <w:trHeight w:val="71"/>
        </w:trPr>
        <w:tc>
          <w:tcPr>
            <w:tcW w:w="4680" w:type="dxa"/>
            <w:shd w:val="clear" w:color="auto" w:fill="FFFFFF"/>
            <w:vAlign w:val="center"/>
          </w:tcPr>
          <w:p w:rsidR="00CC5A33" w:rsidRDefault="00CC5A33" w:rsidP="00FF7A49">
            <w:pPr>
              <w:rPr>
                <w:sz w:val="28"/>
                <w:szCs w:val="28"/>
              </w:rPr>
            </w:pPr>
            <w:r>
              <w:rPr>
                <w:sz w:val="28"/>
                <w:szCs w:val="28"/>
              </w:rPr>
              <w:t>PO #6</w:t>
            </w:r>
          </w:p>
          <w:p w:rsidR="00CC5A33" w:rsidRPr="00922721" w:rsidRDefault="00CC5A33" w:rsidP="00FF7A49">
            <w:pPr>
              <w:rPr>
                <w:sz w:val="20"/>
                <w:szCs w:val="20"/>
              </w:rPr>
            </w:pPr>
            <w:r w:rsidRPr="00893CC2">
              <w:rPr>
                <w:i/>
              </w:rPr>
              <w:t>Demonstrate self-assessment and self-advocacy skills</w:t>
            </w:r>
          </w:p>
        </w:tc>
        <w:tc>
          <w:tcPr>
            <w:tcW w:w="1440" w:type="dxa"/>
          </w:tcPr>
          <w:p w:rsidR="00CC5A33" w:rsidRPr="00922721" w:rsidRDefault="00CC5A33" w:rsidP="00922721">
            <w:pPr>
              <w:jc w:val="center"/>
              <w:rPr>
                <w:sz w:val="20"/>
                <w:szCs w:val="20"/>
              </w:rPr>
            </w:pPr>
            <w:r>
              <w:rPr>
                <w:rFonts w:ascii="Arial" w:hAnsi="Arial" w:cs="Arial"/>
                <w:sz w:val="22"/>
                <w:szCs w:val="22"/>
              </w:rPr>
              <w:t>ECE 281</w:t>
            </w:r>
          </w:p>
        </w:tc>
        <w:tc>
          <w:tcPr>
            <w:tcW w:w="2160" w:type="dxa"/>
          </w:tcPr>
          <w:p w:rsidR="00CC5A33" w:rsidRPr="00922721" w:rsidRDefault="00360EAB" w:rsidP="00A80C43">
            <w:pPr>
              <w:rPr>
                <w:sz w:val="20"/>
                <w:szCs w:val="20"/>
              </w:rPr>
            </w:pPr>
            <w:r w:rsidRPr="00360EAB">
              <w:rPr>
                <w:noProof/>
              </w:rPr>
              <w:pict>
                <v:shape id="_x0000_s1029" type="#_x0000_t201" style="position:absolute;margin-left:34.9pt;margin-top:3.35pt;width:16.5pt;height:19.5pt;z-index:3;mso-position-horizontal-relative:text;mso-position-vertical-relative:text" o:preferrelative="t" wrapcoords="-982 0 -982 20769 21600 20769 21600 0 -982 0" filled="f" stroked="f">
                  <v:imagedata r:id="rId8" o:title=""/>
                  <o:lock v:ext="edit" aspectratio="t"/>
                  <w10:wrap type="tight"/>
                </v:shape>
              </w:pict>
            </w:r>
            <w:r w:rsidR="00CC5A33">
              <w:rPr>
                <w:sz w:val="20"/>
                <w:szCs w:val="20"/>
              </w:rPr>
              <w:t>X</w:t>
            </w:r>
          </w:p>
        </w:tc>
        <w:tc>
          <w:tcPr>
            <w:tcW w:w="1898" w:type="dxa"/>
          </w:tcPr>
          <w:p w:rsidR="00CC5A33" w:rsidRPr="00922721" w:rsidRDefault="00CC5A33" w:rsidP="00FF7A49">
            <w:pPr>
              <w:pStyle w:val="ListParagraph"/>
              <w:ind w:left="0"/>
              <w:rPr>
                <w:sz w:val="20"/>
                <w:szCs w:val="20"/>
              </w:rPr>
            </w:pPr>
            <w:r w:rsidRPr="00FF7A49">
              <w:rPr>
                <w:sz w:val="22"/>
                <w:szCs w:val="22"/>
              </w:rPr>
              <w:t>Performance Appraisal Evaluation</w:t>
            </w:r>
            <w:r>
              <w:rPr>
                <w:sz w:val="22"/>
                <w:szCs w:val="22"/>
              </w:rPr>
              <w:t xml:space="preserve"> from student, faculty and cooperating teacher</w:t>
            </w:r>
          </w:p>
        </w:tc>
      </w:tr>
      <w:tr w:rsidR="00CC5A33" w:rsidRPr="00107027" w:rsidTr="00922721">
        <w:trPr>
          <w:trHeight w:val="71"/>
        </w:trPr>
        <w:tc>
          <w:tcPr>
            <w:tcW w:w="4680" w:type="dxa"/>
            <w:shd w:val="clear" w:color="auto" w:fill="FFFFFF"/>
            <w:vAlign w:val="center"/>
          </w:tcPr>
          <w:p w:rsidR="00CC5A33" w:rsidRDefault="00CC5A33" w:rsidP="00FF7A49">
            <w:pPr>
              <w:rPr>
                <w:sz w:val="28"/>
                <w:szCs w:val="28"/>
              </w:rPr>
            </w:pPr>
            <w:r>
              <w:rPr>
                <w:sz w:val="28"/>
                <w:szCs w:val="28"/>
              </w:rPr>
              <w:t>PO #7</w:t>
            </w:r>
          </w:p>
          <w:p w:rsidR="00CC5A33" w:rsidRPr="00922721" w:rsidRDefault="00CC5A33" w:rsidP="00FF7A49">
            <w:pPr>
              <w:rPr>
                <w:sz w:val="20"/>
                <w:szCs w:val="20"/>
              </w:rPr>
            </w:pPr>
            <w:r w:rsidRPr="00893CC2">
              <w:rPr>
                <w:i/>
              </w:rPr>
              <w:lastRenderedPageBreak/>
              <w:t xml:space="preserve">Demonstrate skills in making connections between prior knowledge/experience and learning.  </w:t>
            </w:r>
          </w:p>
        </w:tc>
        <w:tc>
          <w:tcPr>
            <w:tcW w:w="1440" w:type="dxa"/>
          </w:tcPr>
          <w:p w:rsidR="00CC5A33" w:rsidRPr="00922721" w:rsidRDefault="00CC5A33" w:rsidP="00922721">
            <w:pPr>
              <w:jc w:val="center"/>
              <w:rPr>
                <w:sz w:val="20"/>
                <w:szCs w:val="20"/>
              </w:rPr>
            </w:pPr>
            <w:r>
              <w:rPr>
                <w:rFonts w:ascii="Arial" w:hAnsi="Arial" w:cs="Arial"/>
                <w:sz w:val="22"/>
                <w:szCs w:val="22"/>
              </w:rPr>
              <w:lastRenderedPageBreak/>
              <w:t>ECE 281</w:t>
            </w:r>
          </w:p>
        </w:tc>
        <w:tc>
          <w:tcPr>
            <w:tcW w:w="2160" w:type="dxa"/>
          </w:tcPr>
          <w:p w:rsidR="00CC5A33" w:rsidRPr="00A80C43" w:rsidRDefault="00360EAB" w:rsidP="00F17C08">
            <w:r>
              <w:rPr>
                <w:noProof/>
              </w:rPr>
              <w:pict>
                <v:shape id="_x0000_s1030" type="#_x0000_t201" style="position:absolute;margin-left:34.9pt;margin-top:8.2pt;width:16.5pt;height:15pt;z-index:2;mso-position-horizontal-relative:text;mso-position-vertical-relative:text" o:preferrelative="t" wrapcoords="-982 0 -982 20520 21600 20520 21600 0 -982 0" filled="f" stroked="f">
                  <v:imagedata r:id="rId9" o:title=""/>
                  <o:lock v:ext="edit" aspectratio="t"/>
                  <w10:wrap type="tight"/>
                </v:shape>
              </w:pict>
            </w:r>
            <w:r w:rsidR="00CC5A33" w:rsidRPr="00A80C43">
              <w:t>X</w:t>
            </w:r>
          </w:p>
        </w:tc>
        <w:tc>
          <w:tcPr>
            <w:tcW w:w="1898" w:type="dxa"/>
          </w:tcPr>
          <w:p w:rsidR="00CC5A33" w:rsidRPr="00922721" w:rsidRDefault="00CC5A33" w:rsidP="00FF7A49">
            <w:pPr>
              <w:pStyle w:val="ListParagraph"/>
              <w:ind w:left="0"/>
              <w:rPr>
                <w:sz w:val="20"/>
                <w:szCs w:val="20"/>
              </w:rPr>
            </w:pPr>
            <w:r w:rsidRPr="00FF7A49">
              <w:rPr>
                <w:sz w:val="22"/>
                <w:szCs w:val="22"/>
              </w:rPr>
              <w:t xml:space="preserve">Performance </w:t>
            </w:r>
            <w:r w:rsidRPr="00FF7A49">
              <w:rPr>
                <w:sz w:val="22"/>
                <w:szCs w:val="22"/>
              </w:rPr>
              <w:lastRenderedPageBreak/>
              <w:t>Appraisal Evaluation</w:t>
            </w:r>
            <w:r>
              <w:rPr>
                <w:sz w:val="22"/>
                <w:szCs w:val="22"/>
              </w:rPr>
              <w:t xml:space="preserve"> from student, faculty and cooperating teacher</w:t>
            </w:r>
          </w:p>
        </w:tc>
      </w:tr>
    </w:tbl>
    <w:p w:rsidR="00CC5A33" w:rsidRDefault="00CC5A33" w:rsidP="00BF3561">
      <w:pPr>
        <w:pStyle w:val="ListParagraph"/>
        <w:tabs>
          <w:tab w:val="left" w:pos="5040"/>
        </w:tabs>
      </w:pPr>
    </w:p>
    <w:p w:rsidR="00CC5A33" w:rsidRDefault="00CC5A33" w:rsidP="00FF7A49">
      <w:pPr>
        <w:pStyle w:val="ListParagraph"/>
        <w:numPr>
          <w:ilvl w:val="0"/>
          <w:numId w:val="26"/>
        </w:numPr>
        <w:tabs>
          <w:tab w:val="left" w:pos="5040"/>
        </w:tabs>
      </w:pPr>
      <w:r>
        <w:t xml:space="preserve"> </w:t>
      </w:r>
      <w:r w:rsidRPr="00BF3561">
        <w:t xml:space="preserve">For the assessment methods listed in the table above, what were the results?  </w:t>
      </w:r>
    </w:p>
    <w:p w:rsidR="00CC5A33" w:rsidRPr="00BF3561" w:rsidRDefault="00CC5A33" w:rsidP="00286BED">
      <w:pPr>
        <w:pStyle w:val="ListParagraph"/>
        <w:tabs>
          <w:tab w:val="left" w:pos="5040"/>
        </w:tabs>
        <w:ind w:left="360"/>
      </w:pPr>
    </w:p>
    <w:p w:rsidR="00CC5A33" w:rsidRDefault="00CC5A33">
      <w:pPr>
        <w:pStyle w:val="ListParagraph"/>
        <w:tabs>
          <w:tab w:val="left" w:pos="5040"/>
        </w:tabs>
      </w:pPr>
      <w:r>
        <w:t>The ECE assessment instrument was utilized with the capstone course for the ECE program:  ECE 281 Student teaching II for winter 2011, spring, 2011, summer, 2011 and fall, 2011.   A performance appraisal evaluation was completed at the midterm and at the end of the quarter.  This performance appraisal provides assessment data based on the ECE program outcomes (see Appendix A).  The data is collected from three sources:  student teacher, cooperating teacher and Sinclair faculty.  The performance appraisal includes an associated list of performance sub skills.  All sub skills are measurable.  A rubric is used to assess quality of performance (see Appendix B). All program outcomes are measured annually and informally reviewed by Sinclair faculty.  The focus for academic year 2011 was program outcomes 1, 2, and 3.  The data for these three outcomes is provided in this report in Tables 1-3.</w:t>
      </w:r>
    </w:p>
    <w:p w:rsidR="00CC5A33" w:rsidRDefault="00CC5A33">
      <w:pPr>
        <w:pStyle w:val="ListParagraph"/>
        <w:tabs>
          <w:tab w:val="left" w:pos="5040"/>
        </w:tabs>
      </w:pPr>
    </w:p>
    <w:p w:rsidR="00CC5A33" w:rsidRDefault="00CC5A33">
      <w:pPr>
        <w:pStyle w:val="ListParagraph"/>
        <w:tabs>
          <w:tab w:val="left" w:pos="5040"/>
        </w:tabs>
      </w:pPr>
      <w:r>
        <w:t>The total N response was:  Student Teachers (22), Cooperating Teachers (22) and Sinclair Faculty (3).  Data was organized by quarters and response group.  Mean values and ranges were calculated using the rubric rating.  This data is available in Table 1.  Data was also reviewed based on documented evidence coded as “Demonstrated”, “Spoken” and “Written”.  Comments were also collected from each response group.  Data was also available related to the frequency with which each skill was performed, e.g</w:t>
      </w:r>
      <w:r w:rsidRPr="00061559">
        <w:rPr>
          <w:b/>
          <w:i/>
        </w:rPr>
        <w:t>. (1) rarely performed, (2) sometimes performed and (3) performed daily.</w:t>
      </w:r>
      <w:r>
        <w:t xml:space="preserve"> </w:t>
      </w:r>
    </w:p>
    <w:p w:rsidR="00CC5A33" w:rsidRDefault="00CC5A33">
      <w:pPr>
        <w:pStyle w:val="ListParagraph"/>
        <w:tabs>
          <w:tab w:val="left" w:pos="5040"/>
        </w:tabs>
      </w:pPr>
    </w:p>
    <w:p w:rsidR="00CC5A33" w:rsidRDefault="00CC5A33">
      <w:pPr>
        <w:pStyle w:val="ListParagraph"/>
        <w:tabs>
          <w:tab w:val="left" w:pos="5040"/>
        </w:tabs>
      </w:pPr>
      <w:r>
        <w:t xml:space="preserve">Data was collected for program outcome 1 for winter, spring, summer and fall 2011.  The results from all respondents indicated the ratings for ECE 281 Student Teachers for all quarters ranged from a   2-4 with a mean of 3.4.  Student Teachers rated themselves a mean of 3.6 with a range of 2-4.  Cooperating Teachers rated Student Teachers a mean of 3.5 with a range of 2-4.  Sinclair Faculty rated Student teachers a mean of 3.13 with a range of 2-4.  </w:t>
      </w:r>
    </w:p>
    <w:p w:rsidR="00CC5A33" w:rsidRDefault="00CC5A33">
      <w:pPr>
        <w:pStyle w:val="ListParagraph"/>
        <w:tabs>
          <w:tab w:val="left" w:pos="5040"/>
        </w:tabs>
      </w:pPr>
    </w:p>
    <w:p w:rsidR="00CC5A33" w:rsidRDefault="00CC5A33" w:rsidP="00D62AFC">
      <w:pPr>
        <w:pStyle w:val="ListParagraph"/>
        <w:tabs>
          <w:tab w:val="left" w:pos="5040"/>
        </w:tabs>
      </w:pPr>
      <w:r>
        <w:t>Data was collected for program outcome 2 for winter, spring, summer and fall 2011.  The results from all respondents indicated the ratings for ECE 281 Student Teachers for all quarters ranged from a   2-4 with a mean of 3.4.  Student Teachers rated themselves a mean of 3.6 with a range of 2-4.  Cooperating Teachers rated Student Teachers a mean of 3.5 with a range of 2-4.  Sinclair Faculty rated Student teachers a mean of 3.15 with a range of 2-4.  It should be noted that sub skill 2A “Follows individualized service plans was most frequently indicated as “not applicable”.</w:t>
      </w:r>
    </w:p>
    <w:p w:rsidR="00CC5A33" w:rsidRDefault="00CC5A33" w:rsidP="00D62AFC">
      <w:pPr>
        <w:pStyle w:val="ListParagraph"/>
        <w:tabs>
          <w:tab w:val="left" w:pos="5040"/>
        </w:tabs>
      </w:pPr>
    </w:p>
    <w:p w:rsidR="00CC5A33" w:rsidRDefault="00CC5A33" w:rsidP="00D62AFC">
      <w:pPr>
        <w:pStyle w:val="ListParagraph"/>
        <w:tabs>
          <w:tab w:val="left" w:pos="5040"/>
        </w:tabs>
      </w:pPr>
      <w:r>
        <w:t xml:space="preserve">Data was collected for program outcome 3 for winter, spring, summer and fall 2011.  The results from all respondents indicated the ratings for ECE 281 Student Teachers for all quarters ranged from a   2-4 with a mean of 3.2.  Student Teachers rated themselves a mean of 3.6 with a range of 2-4.  Cooperating Teachers rated Student Teachers a mean of 3.5 with a range of 2-4.  Sinclair Faculty rated Student teachers a mean of 3.4 with a </w:t>
      </w:r>
      <w:r>
        <w:lastRenderedPageBreak/>
        <w:t>range of 2-4.  Sinclair Faculty also allotted the highest number of “not applicable” to the majority of sub skills; Cooperating Teachers allocated the second highest number of “not applicable” to some of these sub skills.</w:t>
      </w:r>
    </w:p>
    <w:p w:rsidR="00CC5A33" w:rsidRDefault="00CC5A33" w:rsidP="00D62AFC">
      <w:pPr>
        <w:pStyle w:val="ListParagraph"/>
        <w:tabs>
          <w:tab w:val="left" w:pos="5040"/>
        </w:tabs>
      </w:pPr>
    </w:p>
    <w:p w:rsidR="00CC5A33" w:rsidRDefault="00CC5A33" w:rsidP="00A80C43">
      <w:pPr>
        <w:pStyle w:val="ListParagraph"/>
        <w:tabs>
          <w:tab w:val="left" w:pos="5040"/>
        </w:tabs>
      </w:pPr>
      <w:r>
        <w:t xml:space="preserve">The ratings of each of these program outcomes exceed the minimum criteria of a rating of 2.0 (equivalent to the letter grade “C” to meet the requirements to successfully pass the capstone course.  It should also be noted for outcomes 4-7, an informal analysis indicated none fell below 2.0.  </w:t>
      </w:r>
    </w:p>
    <w:p w:rsidR="00CC5A33" w:rsidRDefault="00CC5A33" w:rsidP="00A80C43">
      <w:pPr>
        <w:pStyle w:val="ListParagraph"/>
        <w:tabs>
          <w:tab w:val="left" w:pos="5040"/>
        </w:tabs>
      </w:pPr>
    </w:p>
    <w:p w:rsidR="00CC5A33" w:rsidRDefault="00CC5A33" w:rsidP="00FF7A49">
      <w:pPr>
        <w:pStyle w:val="ListParagraph"/>
        <w:numPr>
          <w:ilvl w:val="0"/>
          <w:numId w:val="26"/>
        </w:numPr>
        <w:tabs>
          <w:tab w:val="left" w:pos="5040"/>
        </w:tabs>
      </w:pPr>
      <w:r w:rsidRPr="00BF3561">
        <w:t xml:space="preserve">Were changes planned as a result of the data?  If so, what were those changes? </w:t>
      </w:r>
    </w:p>
    <w:p w:rsidR="00CC5A33" w:rsidRPr="00BF3561" w:rsidRDefault="00CC5A33" w:rsidP="00A80C43">
      <w:pPr>
        <w:pStyle w:val="ListParagraph"/>
        <w:tabs>
          <w:tab w:val="left" w:pos="5040"/>
        </w:tabs>
        <w:ind w:left="360"/>
      </w:pPr>
    </w:p>
    <w:p w:rsidR="00CC5A33" w:rsidRPr="00BF3561" w:rsidRDefault="00CC5A33" w:rsidP="00246A75">
      <w:pPr>
        <w:pStyle w:val="ListParagraph"/>
        <w:tabs>
          <w:tab w:val="left" w:pos="5040"/>
        </w:tabs>
      </w:pPr>
      <w:r>
        <w:t xml:space="preserve">Changes planned from last year’s assessment report included a possible modification of assignments required for the course that could be used as documentation.  This was the rationale for repeating an analysis of Program Outcome 3.  This was specifically related to Program Outcome 3 sub skills B through E.  These sub skills deal with the collection of observations related to assessment of children. These sub skills were identified as “not applicable” or “not observed” more consistently than any other sub skills in this set of program outcomes.  It should be noted that this program outcome has consistently been identified as one where student teachers had limited opportunity to demonstrate skills due to the structure of the student teaching site, school policy and professional and ethical responsibilities of cooperating teachers.  The recommendation made in 2010 was to develop a child study assignment for student teachers to complete and perhaps decrease the total number of lesson plans required (25).   It was rationalized that student teachers could demonstrate mastery of the lesson plan process with fewer lesson plans and </w:t>
      </w:r>
      <w:proofErr w:type="gramStart"/>
      <w:r>
        <w:t>demonstrate</w:t>
      </w:r>
      <w:proofErr w:type="gramEnd"/>
      <w:r>
        <w:t xml:space="preserve"> observation skills with an additional assignment designed to provide sufficient documentation for Program Outcome 3.  The decision was made to pilot the Child Study assignment with student teachers who were completing an ECE 281 Internship.  The Internship requires a detailed application and requirements of the site, cooperating teacher and director/principal.  It is designed for a student who is already employed in a program of early education and care.  The rationale was that the student intern would already have familiarity with the program and students and in the limited 11 week quarter could complete this assignment.  The assessment of these students for Program Outcome 3 indicated that this enabled adequate and positive documentation that students had these skills.  A new recommendation will be to add the Child Study assignment to the new ECE Early Childhood Education Practicum.  The longer semester will allow students more time to complete this assignment and be assessed accordingly on Program Outcome 3.  </w:t>
      </w:r>
    </w:p>
    <w:p w:rsidR="00CC5A33" w:rsidRPr="00BF3561" w:rsidRDefault="00CC5A33" w:rsidP="00BF3561">
      <w:pPr>
        <w:pStyle w:val="ListParagraph"/>
        <w:tabs>
          <w:tab w:val="left" w:pos="5040"/>
        </w:tabs>
      </w:pPr>
    </w:p>
    <w:p w:rsidR="00CC5A33" w:rsidRPr="00BF3561" w:rsidRDefault="00CC5A33" w:rsidP="00BF3561">
      <w:pPr>
        <w:pStyle w:val="ListParagraph"/>
        <w:numPr>
          <w:ilvl w:val="0"/>
          <w:numId w:val="26"/>
        </w:numPr>
        <w:tabs>
          <w:tab w:val="left" w:pos="5040"/>
        </w:tabs>
      </w:pPr>
      <w:r w:rsidRPr="00BF3561">
        <w:t xml:space="preserve">How will you determine whether those changes had an impact? </w:t>
      </w:r>
    </w:p>
    <w:p w:rsidR="00CC5A33" w:rsidRPr="00BF3561" w:rsidRDefault="00CC5A33" w:rsidP="00BF3561">
      <w:pPr>
        <w:pStyle w:val="ListParagraph"/>
        <w:tabs>
          <w:tab w:val="left" w:pos="5040"/>
        </w:tabs>
      </w:pPr>
    </w:p>
    <w:p w:rsidR="00CC5A33" w:rsidRPr="00BF3561" w:rsidRDefault="00CC5A33" w:rsidP="00A80C43">
      <w:pPr>
        <w:tabs>
          <w:tab w:val="left" w:pos="5040"/>
        </w:tabs>
        <w:ind w:left="720"/>
      </w:pPr>
      <w:r>
        <w:t xml:space="preserve">The data has been used to pinpoint areas in the curriculum where skills/knowledge are introduced, practiced and than a determination of level of mastery with ECE 281, the capstone course.  It has provided valuable information as we designed a new curriculum for a semester system.  Finally, our students are highly regarded by the student teaching sites personnel and are very competitive in the job market.  It is also important to note that many of our students become our cooperating teachers once they have completed three years of service and approval by the site director.  When students begin fall semester, 2012, the Child Study assignment will be required.  The hypothesis is that there </w:t>
      </w:r>
      <w:r>
        <w:lastRenderedPageBreak/>
        <w:t xml:space="preserve">will be more ratings by the Sinclair faculty and cooperating teacher student-teacher skills in observation and assessment of young children.  </w:t>
      </w:r>
    </w:p>
    <w:p w:rsidR="00CC5A33" w:rsidRPr="00BF3561" w:rsidRDefault="00CC5A33" w:rsidP="00034CE6">
      <w:pPr>
        <w:tabs>
          <w:tab w:val="left" w:pos="5040"/>
        </w:tabs>
      </w:pPr>
    </w:p>
    <w:p w:rsidR="00CC5A33" w:rsidRPr="00BF3561" w:rsidRDefault="00CC5A33" w:rsidP="00034CE6">
      <w:pPr>
        <w:tabs>
          <w:tab w:val="left" w:pos="5040"/>
        </w:tabs>
      </w:pPr>
    </w:p>
    <w:p w:rsidR="00CC5A33" w:rsidRDefault="00CC5A33" w:rsidP="00034CE6">
      <w:pPr>
        <w:tabs>
          <w:tab w:val="left" w:pos="5040"/>
        </w:tabs>
      </w:pPr>
    </w:p>
    <w:p w:rsidR="00CC5A33" w:rsidRPr="00BF3561" w:rsidRDefault="00CC5A33" w:rsidP="00034CE6">
      <w:pPr>
        <w:tabs>
          <w:tab w:val="left" w:pos="5040"/>
        </w:tabs>
      </w:pPr>
      <w:r w:rsidRPr="00BF3561">
        <w:t xml:space="preserve">c)   Starting with next year’s Annual Update, this section will ask about assessment of general education outcomes.  </w:t>
      </w:r>
      <w:r>
        <w:t xml:space="preserve">For FY 2012-13, you will be asked how the department is assessing Oral Communication and Written Communication in your courses, and in addition you will be asked to share the results of those assessments.  </w:t>
      </w:r>
      <w:r w:rsidRPr="00BF3561">
        <w:rPr>
          <w:u w:val="single"/>
        </w:rPr>
        <w:t>Please be prepared to address this in next year’s Annual Update</w:t>
      </w:r>
      <w:r>
        <w:t>.</w:t>
      </w:r>
    </w:p>
    <w:p w:rsidR="00CC5A33" w:rsidRDefault="00CC5A33" w:rsidP="00034CE6">
      <w:pPr>
        <w:tabs>
          <w:tab w:val="left" w:pos="5040"/>
        </w:tabs>
      </w:pPr>
    </w:p>
    <w:p w:rsidR="00CC5A33" w:rsidRDefault="00CC5A33" w:rsidP="00034CE6">
      <w:pPr>
        <w:tabs>
          <w:tab w:val="left" w:pos="5040"/>
        </w:tabs>
      </w:pPr>
      <w:r>
        <w:t>General Education Outcomes are embedded within the Early Childhood Education Program Outcomes.  They have also been regularly assessed using the prior Program/Department Annual Update cycle.  A matrix is provided that details the relationship between each general education outcome and the related ECE program outcomes and skill areas.  (Table 4)</w:t>
      </w:r>
    </w:p>
    <w:p w:rsidR="00CC5A33" w:rsidRDefault="00CC5A33" w:rsidP="00034CE6">
      <w:pPr>
        <w:tabs>
          <w:tab w:val="left" w:pos="5040"/>
        </w:tabs>
      </w:pPr>
    </w:p>
    <w:p w:rsidR="00CC5A33" w:rsidRPr="00BF3561" w:rsidRDefault="00CC5A33" w:rsidP="00034CE6">
      <w:pPr>
        <w:tabs>
          <w:tab w:val="left" w:pos="5040"/>
        </w:tabs>
      </w:pPr>
    </w:p>
    <w:p w:rsidR="00CC5A33" w:rsidRDefault="00CC5A33" w:rsidP="00034CE6">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CC5A33" w:rsidRDefault="00CC5A33" w:rsidP="00034CE6">
      <w:pPr>
        <w:tabs>
          <w:tab w:val="left" w:pos="5040"/>
        </w:tabs>
      </w:pPr>
    </w:p>
    <w:p w:rsidR="00CC5A33" w:rsidRPr="00FF7A49" w:rsidRDefault="00CC5A33" w:rsidP="00034CE6">
      <w:pPr>
        <w:tabs>
          <w:tab w:val="left" w:pos="5040"/>
        </w:tabs>
      </w:pPr>
      <w:r>
        <w:t>The Child and Family Education Department, in which the Child and Family Education Program resides, does not have any common assignments nor exams across all sections of courses.</w:t>
      </w:r>
    </w:p>
    <w:p w:rsidR="00CC5A33" w:rsidRDefault="00CC5A33" w:rsidP="00BA3246">
      <w:pPr>
        <w:spacing w:after="200" w:line="276" w:lineRule="auto"/>
        <w:rPr>
          <w:b/>
          <w:u w:val="single"/>
        </w:rPr>
      </w:pPr>
    </w:p>
    <w:p w:rsidR="00CC5A33" w:rsidRPr="00034CE6" w:rsidRDefault="00CC5A33" w:rsidP="00BA3246">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CC5A33" w:rsidRDefault="00CC5A33" w:rsidP="0028603C">
      <w:pPr>
        <w:tabs>
          <w:tab w:val="left" w:pos="5040"/>
        </w:tabs>
      </w:pPr>
    </w:p>
    <w:p w:rsidR="00CC5A33" w:rsidRPr="00153D50" w:rsidRDefault="00CC5A33" w:rsidP="00FF7A49">
      <w:pPr>
        <w:pStyle w:val="ListParagraph"/>
        <w:tabs>
          <w:tab w:val="left" w:pos="5040"/>
        </w:tabs>
        <w:ind w:left="360"/>
        <w:rPr>
          <w:b/>
        </w:rPr>
      </w:pPr>
      <w:r w:rsidRPr="00286BED">
        <w:rPr>
          <w:b/>
        </w:rPr>
        <w:t>A. FY 10-11:</w:t>
      </w:r>
      <w:r w:rsidRPr="00286BED">
        <w:rPr>
          <w:b/>
          <w:color w:val="FF0000"/>
        </w:rPr>
        <w:t xml:space="preserve"> </w:t>
      </w:r>
      <w:r w:rsidRPr="00286BED">
        <w:rPr>
          <w:b/>
        </w:rPr>
        <w:t>What</w:t>
      </w:r>
      <w:r w:rsidRPr="00153D50">
        <w:rPr>
          <w:b/>
        </w:rPr>
        <w:t xml:space="preserve"> other improvement efforts did the department make </w:t>
      </w:r>
      <w:r w:rsidRPr="00286BED">
        <w:rPr>
          <w:b/>
        </w:rPr>
        <w:t>in FY 10-11?</w:t>
      </w:r>
      <w:r w:rsidRPr="00153D50">
        <w:rPr>
          <w:b/>
        </w:rPr>
        <w:t>  How successful were these efforts?  What further efforts need to be made? If your department didn’t make improvement efforts during the fiscal year, discuss the strengths and weaknesses</w:t>
      </w:r>
      <w:r w:rsidRPr="00A36DEE">
        <w:t xml:space="preserve"> of the department </w:t>
      </w:r>
      <w:r w:rsidRPr="00153D50">
        <w:rPr>
          <w:b/>
        </w:rPr>
        <w:t>over the last year and how the department plans to address them in the coming year.</w:t>
      </w:r>
    </w:p>
    <w:p w:rsidR="00CC5A33" w:rsidRDefault="00CC5A33" w:rsidP="00FF7A49">
      <w:pPr>
        <w:pStyle w:val="ListParagraph"/>
        <w:tabs>
          <w:tab w:val="left" w:pos="5040"/>
        </w:tabs>
        <w:ind w:left="360"/>
      </w:pPr>
    </w:p>
    <w:p w:rsidR="00CC5A33" w:rsidRDefault="00CC5A33" w:rsidP="00FF7A49">
      <w:pPr>
        <w:pStyle w:val="ListParagraph"/>
        <w:tabs>
          <w:tab w:val="left" w:pos="5040"/>
        </w:tabs>
        <w:ind w:left="360"/>
      </w:pPr>
      <w:r>
        <w:t xml:space="preserve"> The ECE program completed an intensive self-study as part of the reaccreditation process by the Ohio Department of Education for the pre-kindergarten Associate teaching license.   After receiving reaccreditation with commendations for the program, the task of reviewing the entire curriculum in preparation of conversion from quarters to semesters was begun.  This review, conducted by the three full-time tenured professors in the program, did not simply re-name existing courses and continue on in their original scope and sequence.  Extensive work was done beginning with a review and revision of program outcomes, and the development of extensive learning matrices to delineate when specific skills would be introduced, practiced and mastered.  The revised semester program was modified to reflect pedagogical changes in the field of early childhood education.  An already strong program of teacher preparation was made even stronger with greater opportunity for students to experience the interrelationship of skills from course to course.</w:t>
      </w:r>
    </w:p>
    <w:p w:rsidR="00CC5A33" w:rsidRDefault="00CC5A33" w:rsidP="00FF7A49">
      <w:pPr>
        <w:pStyle w:val="ListParagraph"/>
        <w:tabs>
          <w:tab w:val="left" w:pos="5040"/>
        </w:tabs>
        <w:ind w:left="360"/>
      </w:pPr>
    </w:p>
    <w:p w:rsidR="00CC5A33" w:rsidRDefault="00CC5A33" w:rsidP="00FF7A49">
      <w:pPr>
        <w:pStyle w:val="ListParagraph"/>
        <w:tabs>
          <w:tab w:val="left" w:pos="5040"/>
        </w:tabs>
        <w:ind w:left="360"/>
      </w:pPr>
      <w:r>
        <w:lastRenderedPageBreak/>
        <w:t xml:space="preserve"> Advising plans were developed for students who are in a variety of blocks as they work toward their degree.  As the three full-time professors advise students, it was particularly important to be able to support students in the transition to semesters.  In addition, since these professors revised the semester curriculum, they have a comprehensive understanding of the scope, sequence and changes in courses and prerequisites.</w:t>
      </w:r>
    </w:p>
    <w:p w:rsidR="00CC5A33" w:rsidRDefault="00CC5A33" w:rsidP="00FF7A49">
      <w:pPr>
        <w:pStyle w:val="ListParagraph"/>
        <w:tabs>
          <w:tab w:val="left" w:pos="5040"/>
        </w:tabs>
        <w:ind w:left="360"/>
      </w:pPr>
    </w:p>
    <w:p w:rsidR="00CC5A33" w:rsidRDefault="00CC5A33" w:rsidP="00FA24D1">
      <w:pPr>
        <w:tabs>
          <w:tab w:val="left" w:pos="5040"/>
        </w:tabs>
        <w:ind w:left="360"/>
      </w:pPr>
      <w:r>
        <w:t xml:space="preserve"> The ECE program also recognized the importance of assessing professional dispositions in students at regular intervals during the program.  A process and various forms have been developed for implementation fall semester, 2012.</w:t>
      </w:r>
    </w:p>
    <w:p w:rsidR="00CC5A33" w:rsidRDefault="00CC5A33" w:rsidP="00FA24D1">
      <w:pPr>
        <w:tabs>
          <w:tab w:val="left" w:pos="5040"/>
        </w:tabs>
        <w:ind w:left="360"/>
      </w:pPr>
    </w:p>
    <w:p w:rsidR="00CC5A33" w:rsidRDefault="00CC5A33" w:rsidP="00FA24D1">
      <w:pPr>
        <w:tabs>
          <w:tab w:val="left" w:pos="5040"/>
        </w:tabs>
        <w:ind w:left="360"/>
      </w:pPr>
      <w:r>
        <w:t>The ECE program also adopted the use of a policies and procedures form related to the program.  This was designed to be used by all ECE instructors for the purpose of consistency and continuity among full-time and part-time instructors.</w:t>
      </w:r>
    </w:p>
    <w:p w:rsidR="00CC5A33" w:rsidRDefault="00CC5A33" w:rsidP="00FA24D1">
      <w:pPr>
        <w:tabs>
          <w:tab w:val="left" w:pos="5040"/>
        </w:tabs>
        <w:ind w:left="360"/>
      </w:pPr>
    </w:p>
    <w:p w:rsidR="00CC5A33" w:rsidRDefault="00CC5A33" w:rsidP="00FA24D1">
      <w:pPr>
        <w:tabs>
          <w:tab w:val="left" w:pos="5040"/>
        </w:tabs>
        <w:ind w:left="360"/>
      </w:pPr>
      <w:r>
        <w:t xml:space="preserve"> In addition, the ECE program continued the critical connection with the Early Childhood Learning Centers by serving on various search committees for teachers in the lab schools.  There were also recommendations made related to adopting a new curriculum in the lab schools.</w:t>
      </w:r>
    </w:p>
    <w:p w:rsidR="00CC5A33" w:rsidRDefault="00CC5A33" w:rsidP="00FA24D1">
      <w:pPr>
        <w:tabs>
          <w:tab w:val="left" w:pos="5040"/>
        </w:tabs>
        <w:ind w:left="360"/>
      </w:pPr>
    </w:p>
    <w:p w:rsidR="00CC5A33" w:rsidRDefault="00CC5A33" w:rsidP="00FA24D1">
      <w:pPr>
        <w:tabs>
          <w:tab w:val="left" w:pos="5040"/>
        </w:tabs>
        <w:ind w:left="360"/>
      </w:pPr>
      <w:r>
        <w:t xml:space="preserve">  The Child and Family Library also continued to be updated and provide an essential resource to both students and professors.  It is a requirement for the pre-kindergarten Associate Teaching License.  One of the upcoming initiatives will be to have a new system of checking out materials and maintaining inventory.</w:t>
      </w:r>
    </w:p>
    <w:p w:rsidR="00CC5A33" w:rsidRDefault="00CC5A33" w:rsidP="00FA24D1">
      <w:pPr>
        <w:tabs>
          <w:tab w:val="left" w:pos="5040"/>
        </w:tabs>
        <w:ind w:left="360"/>
      </w:pPr>
    </w:p>
    <w:p w:rsidR="00CC5A33" w:rsidRPr="00286BED" w:rsidRDefault="00CC5A33" w:rsidP="00FA24D1">
      <w:pPr>
        <w:tabs>
          <w:tab w:val="left" w:pos="5040"/>
        </w:tabs>
        <w:ind w:left="360"/>
      </w:pPr>
      <w:r>
        <w:t xml:space="preserve"> An important component of the transition to semesters also involved formulating revised articulation agreements with existing matriculating four year schools as well as investigating new articulation agreements with the existing programs as well as new schools.  Under review are agreements with the University of Dayton, Central State University, University of Cincinnati and </w:t>
      </w:r>
      <w:r w:rsidRPr="00286BED">
        <w:t>the Miami Valley Tech-Prep Program.  Negotiations will begin with Wright State University.</w:t>
      </w:r>
    </w:p>
    <w:p w:rsidR="00CC5A33" w:rsidRPr="00286BED" w:rsidRDefault="00CC5A33" w:rsidP="00FA24D1">
      <w:pPr>
        <w:tabs>
          <w:tab w:val="left" w:pos="5040"/>
        </w:tabs>
        <w:ind w:left="360"/>
      </w:pPr>
      <w:r w:rsidRPr="00286BED">
        <w:t xml:space="preserve">          </w:t>
      </w:r>
    </w:p>
    <w:p w:rsidR="00CC5A33" w:rsidRDefault="00CC5A33" w:rsidP="00FA24D1">
      <w:pPr>
        <w:tabs>
          <w:tab w:val="left" w:pos="5040"/>
        </w:tabs>
        <w:ind w:left="360"/>
      </w:pPr>
      <w:r w:rsidRPr="00286BED">
        <w:t>The ECE faculty also worked with other faculty in the Math and Science programs to discuss opportunities for students who are currently enrolled in EDU courses.  The goal was to investigate the possibility of an EDU associate degree for students who planned on transferring to a four year institution as an education major.  Due to the semester transition, it was decided to table this initiative until semester courses were developed.</w:t>
      </w:r>
    </w:p>
    <w:p w:rsidR="00CC5A33" w:rsidRDefault="00CC5A33" w:rsidP="00FA24D1">
      <w:pPr>
        <w:tabs>
          <w:tab w:val="left" w:pos="5040"/>
        </w:tabs>
        <w:ind w:left="360"/>
      </w:pPr>
    </w:p>
    <w:p w:rsidR="00CC5A33" w:rsidRDefault="00CC5A33" w:rsidP="00FF7A49">
      <w:pPr>
        <w:pStyle w:val="ListParagraph"/>
        <w:tabs>
          <w:tab w:val="left" w:pos="5040"/>
        </w:tabs>
        <w:ind w:left="360"/>
      </w:pPr>
      <w:r w:rsidRPr="00286BED">
        <w:rPr>
          <w:b/>
        </w:rPr>
        <w:t>B. FY 11-12:</w:t>
      </w:r>
      <w:r w:rsidRPr="00286BED">
        <w:t xml:space="preserve"> </w:t>
      </w:r>
      <w:r w:rsidRPr="00286BED">
        <w:rPr>
          <w:b/>
        </w:rPr>
        <w:t>What improvement efforts does the department have planned for FY 11-12?  How will you know whether</w:t>
      </w:r>
      <w:r w:rsidRPr="00153D50">
        <w:rPr>
          <w:b/>
        </w:rPr>
        <w:t xml:space="preserve"> you have been successful?</w:t>
      </w:r>
    </w:p>
    <w:p w:rsidR="00CC5A33" w:rsidRDefault="00CC5A33" w:rsidP="00FA24D1">
      <w:pPr>
        <w:pStyle w:val="ListParagraph"/>
        <w:tabs>
          <w:tab w:val="left" w:pos="5040"/>
        </w:tabs>
        <w:rPr>
          <w:rFonts w:ascii="Arial" w:hAnsi="Arial" w:cs="Arial"/>
        </w:rPr>
      </w:pPr>
    </w:p>
    <w:p w:rsidR="00CC5A33" w:rsidRPr="00246A75" w:rsidRDefault="00CC5A33" w:rsidP="00FA24D1">
      <w:pPr>
        <w:pStyle w:val="ListParagraph"/>
        <w:tabs>
          <w:tab w:val="left" w:pos="5040"/>
        </w:tabs>
        <w:rPr>
          <w:b/>
          <w:i/>
        </w:rPr>
      </w:pPr>
      <w:r w:rsidRPr="00FF7A49">
        <w:t>The ECE program will be carefully monitoring the pace of students who are at various points in the existing quarter program and will be transitioning to semesters.</w:t>
      </w:r>
      <w:r>
        <w:t xml:space="preserve">  A goal will be to ensure that students are on track for completing degrees.  It is also critical to support students as they encounter a lengthier semester.  This has an impact on students who are employed as they must request release time from employers to support students.  </w:t>
      </w:r>
      <w:r w:rsidRPr="00246A75">
        <w:rPr>
          <w:b/>
          <w:i/>
        </w:rPr>
        <w:t>Success will be measured by retention of students and course survey results.</w:t>
      </w:r>
    </w:p>
    <w:p w:rsidR="00CC5A33" w:rsidRDefault="00CC5A33" w:rsidP="00FA24D1">
      <w:pPr>
        <w:pStyle w:val="ListParagraph"/>
        <w:tabs>
          <w:tab w:val="left" w:pos="5040"/>
        </w:tabs>
      </w:pPr>
    </w:p>
    <w:p w:rsidR="00CC5A33" w:rsidRPr="00246A75" w:rsidRDefault="00CC5A33" w:rsidP="00FA24D1">
      <w:pPr>
        <w:pStyle w:val="ListParagraph"/>
        <w:tabs>
          <w:tab w:val="left" w:pos="5040"/>
        </w:tabs>
        <w:rPr>
          <w:b/>
          <w:i/>
        </w:rPr>
      </w:pPr>
      <w:r>
        <w:lastRenderedPageBreak/>
        <w:t xml:space="preserve">The assessment of professional dispositions will be piloted beginning fall 2012.  The goal of this initiative is to be able to document issues related to affective characteristics of students that are not consistent with the professional dispositions of an early childhood educator.  This documentation will be used for determining any additional supports or resources the student may require to successfully complete the program.  </w:t>
      </w:r>
      <w:r w:rsidRPr="00246A75">
        <w:rPr>
          <w:b/>
          <w:i/>
        </w:rPr>
        <w:t>Success will be measured by evaluation of the process by instructors and use of the assessment to assist students as documented.</w:t>
      </w:r>
    </w:p>
    <w:p w:rsidR="00CC5A33" w:rsidRDefault="00CC5A33" w:rsidP="00FA24D1">
      <w:pPr>
        <w:pStyle w:val="ListParagraph"/>
        <w:tabs>
          <w:tab w:val="left" w:pos="5040"/>
        </w:tabs>
      </w:pPr>
    </w:p>
    <w:p w:rsidR="00CC5A33" w:rsidRPr="00246A75" w:rsidRDefault="00CC5A33" w:rsidP="00FA24D1">
      <w:pPr>
        <w:pStyle w:val="ListParagraph"/>
        <w:tabs>
          <w:tab w:val="left" w:pos="5040"/>
        </w:tabs>
        <w:rPr>
          <w:b/>
          <w:i/>
        </w:rPr>
      </w:pPr>
      <w:r>
        <w:t xml:space="preserve">The ECE program will also be adopting a new grading scale along with a requirement of a minimum grade of a “C” in all courses in order to complete the degree.  The rationale for these changes is to be consistent with other programs of early childhood education teacher preparation.  It is believed that these two new requirements will not result in grade inflation.  </w:t>
      </w:r>
      <w:r w:rsidRPr="00246A75">
        <w:rPr>
          <w:b/>
          <w:i/>
        </w:rPr>
        <w:t>Success will be measured by retention of students and improved grade point averages.</w:t>
      </w:r>
    </w:p>
    <w:p w:rsidR="00CC5A33" w:rsidRDefault="00CC5A33" w:rsidP="00FA24D1">
      <w:pPr>
        <w:pStyle w:val="ListParagraph"/>
        <w:tabs>
          <w:tab w:val="left" w:pos="5040"/>
        </w:tabs>
      </w:pPr>
    </w:p>
    <w:p w:rsidR="00CC5A33" w:rsidRPr="00246A75" w:rsidRDefault="00CC5A33" w:rsidP="00FA24D1">
      <w:pPr>
        <w:pStyle w:val="ListParagraph"/>
        <w:tabs>
          <w:tab w:val="left" w:pos="5040"/>
        </w:tabs>
        <w:rPr>
          <w:b/>
          <w:i/>
        </w:rPr>
      </w:pPr>
      <w:r>
        <w:t xml:space="preserve">Finalizing the process of borrowing materials from the Child and Family Education Library will enable greater accessibility to materials as well as a system of accountability for both instructors and students.  In addition, updating the inventory will remain a goal.  These are 3 dimensional learning materials, for the most part, along with books, DVDs, CDs, musical instruments to name but a few of the variety housed in the library.  </w:t>
      </w:r>
      <w:r w:rsidRPr="00246A75">
        <w:rPr>
          <w:b/>
          <w:i/>
        </w:rPr>
        <w:t>Success will be measured by completion of a new inventory of materials, implementation of the check-out process and retention of materials.</w:t>
      </w:r>
    </w:p>
    <w:p w:rsidR="00CC5A33" w:rsidRDefault="00CC5A33" w:rsidP="00FA24D1">
      <w:pPr>
        <w:pStyle w:val="ListParagraph"/>
        <w:tabs>
          <w:tab w:val="left" w:pos="5040"/>
        </w:tabs>
      </w:pPr>
    </w:p>
    <w:p w:rsidR="00CC5A33" w:rsidRDefault="00CC5A33" w:rsidP="00FA24D1">
      <w:pPr>
        <w:pStyle w:val="ListParagraph"/>
        <w:tabs>
          <w:tab w:val="left" w:pos="5040"/>
        </w:tabs>
      </w:pPr>
    </w:p>
    <w:p w:rsidR="00CC5A33" w:rsidRDefault="00CC5A33" w:rsidP="00FA24D1">
      <w:pPr>
        <w:pStyle w:val="ListParagraph"/>
        <w:tabs>
          <w:tab w:val="left" w:pos="5040"/>
        </w:tabs>
      </w:pPr>
    </w:p>
    <w:p w:rsidR="00CC5A33" w:rsidRPr="00246A75" w:rsidRDefault="00CC5A33" w:rsidP="00FA24D1">
      <w:pPr>
        <w:pStyle w:val="ListParagraph"/>
        <w:tabs>
          <w:tab w:val="left" w:pos="5040"/>
        </w:tabs>
        <w:rPr>
          <w:b/>
          <w:i/>
        </w:rPr>
      </w:pPr>
      <w:r>
        <w:t>As more of the ECE courses are being taught by part-time instructors, it is critical to ensure that there is consistency in the courses being taught.  There will be a variety of trainings to ensure that current part-time instructors are familiar with new course content, course syllabi templates, policies and procedures, professional disposition process and other initiatives</w:t>
      </w:r>
      <w:r w:rsidRPr="00246A75">
        <w:rPr>
          <w:b/>
          <w:i/>
        </w:rPr>
        <w:t>.  Success will be measured by student evaluations, part-time instructor retention and participation of part-time instructors in department trainings.</w:t>
      </w:r>
    </w:p>
    <w:p w:rsidR="00CC5A33" w:rsidRPr="00246A75" w:rsidRDefault="00CC5A33" w:rsidP="00FA24D1">
      <w:pPr>
        <w:pStyle w:val="ListParagraph"/>
        <w:tabs>
          <w:tab w:val="left" w:pos="5040"/>
        </w:tabs>
        <w:rPr>
          <w:b/>
          <w:i/>
        </w:rPr>
      </w:pPr>
    </w:p>
    <w:p w:rsidR="00CC5A33" w:rsidRPr="00FF7A49" w:rsidRDefault="00CC5A33" w:rsidP="00FA24D1">
      <w:pPr>
        <w:pStyle w:val="ListParagraph"/>
        <w:tabs>
          <w:tab w:val="left" w:pos="5040"/>
        </w:tabs>
      </w:pPr>
    </w:p>
    <w:p w:rsidR="00CC5A33" w:rsidRDefault="00CC5A33" w:rsidP="00FA24D1">
      <w:pPr>
        <w:pStyle w:val="ListParagraph"/>
        <w:tabs>
          <w:tab w:val="left" w:pos="5040"/>
        </w:tabs>
        <w:rPr>
          <w:rFonts w:ascii="Arial" w:hAnsi="Arial" w:cs="Arial"/>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r>
        <w:rPr>
          <w:b/>
          <w:sz w:val="32"/>
          <w:szCs w:val="32"/>
        </w:rPr>
        <w:br w:type="page"/>
      </w:r>
      <w:r>
        <w:rPr>
          <w:b/>
          <w:sz w:val="32"/>
          <w:szCs w:val="32"/>
        </w:rPr>
        <w:lastRenderedPageBreak/>
        <w:t>Appendices</w:t>
      </w: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rPr>
          <w:b/>
          <w:sz w:val="32"/>
          <w:szCs w:val="32"/>
        </w:rPr>
      </w:pPr>
    </w:p>
    <w:p w:rsidR="00CC5A33" w:rsidRDefault="00CC5A33" w:rsidP="00246A75">
      <w:pPr>
        <w:jc w:val="center"/>
      </w:pPr>
      <w:r>
        <w:rPr>
          <w:b/>
          <w:sz w:val="32"/>
          <w:szCs w:val="32"/>
        </w:rPr>
        <w:lastRenderedPageBreak/>
        <w:t>Appendix</w:t>
      </w:r>
      <w:r w:rsidRPr="00AC6133">
        <w:rPr>
          <w:b/>
          <w:sz w:val="32"/>
          <w:szCs w:val="32"/>
        </w:rPr>
        <w:t xml:space="preserve"> A</w:t>
      </w:r>
    </w:p>
    <w:p w:rsidR="00CC5A33" w:rsidRPr="00EE1C5C" w:rsidRDefault="00CC5A33" w:rsidP="00246A75">
      <w:pPr>
        <w:jc w:val="center"/>
        <w:rPr>
          <w:b/>
          <w:sz w:val="28"/>
          <w:szCs w:val="28"/>
        </w:rPr>
      </w:pPr>
      <w:r w:rsidRPr="00EE1C5C">
        <w:rPr>
          <w:b/>
          <w:sz w:val="28"/>
          <w:szCs w:val="28"/>
        </w:rPr>
        <w:t xml:space="preserve">ECE 281 </w:t>
      </w:r>
    </w:p>
    <w:p w:rsidR="00CC5A33" w:rsidRPr="00EE1C5C" w:rsidRDefault="00CC5A33" w:rsidP="00246A75">
      <w:pPr>
        <w:jc w:val="center"/>
        <w:rPr>
          <w:b/>
          <w:sz w:val="28"/>
          <w:szCs w:val="28"/>
        </w:rPr>
      </w:pPr>
      <w:r w:rsidRPr="00EE1C5C">
        <w:rPr>
          <w:b/>
          <w:sz w:val="28"/>
          <w:szCs w:val="28"/>
        </w:rPr>
        <w:t>Written Evaluation</w:t>
      </w:r>
    </w:p>
    <w:p w:rsidR="00CC5A33" w:rsidRPr="00EE1C5C" w:rsidRDefault="00CC5A33" w:rsidP="00246A75">
      <w:pPr>
        <w:jc w:val="center"/>
        <w:rPr>
          <w:b/>
          <w:sz w:val="28"/>
          <w:szCs w:val="28"/>
        </w:rPr>
      </w:pPr>
      <w:r w:rsidRPr="00EE1C5C">
        <w:rPr>
          <w:b/>
          <w:sz w:val="28"/>
          <w:szCs w:val="28"/>
        </w:rPr>
        <w:t>Midterm _____</w:t>
      </w:r>
      <w:r w:rsidRPr="00EE1C5C">
        <w:rPr>
          <w:b/>
          <w:sz w:val="28"/>
          <w:szCs w:val="28"/>
        </w:rPr>
        <w:tab/>
      </w:r>
      <w:r w:rsidRPr="00EE1C5C">
        <w:rPr>
          <w:b/>
          <w:sz w:val="28"/>
          <w:szCs w:val="28"/>
        </w:rPr>
        <w:tab/>
        <w:t>Final _____</w:t>
      </w:r>
    </w:p>
    <w:p w:rsidR="00CC5A33" w:rsidRPr="00EE1C5C" w:rsidRDefault="00CC5A33" w:rsidP="00246A75">
      <w:pPr>
        <w:rPr>
          <w:b/>
          <w:sz w:val="28"/>
          <w:szCs w:val="28"/>
        </w:rPr>
      </w:pPr>
    </w:p>
    <w:p w:rsidR="00CC5A33" w:rsidRDefault="00CC5A33" w:rsidP="00246A75">
      <w:pPr>
        <w:rPr>
          <w:b/>
        </w:rPr>
      </w:pPr>
      <w:r>
        <w:rPr>
          <w:b/>
        </w:rPr>
        <w:t>Student ____</w:t>
      </w:r>
      <w:r>
        <w:rPr>
          <w:b/>
        </w:rPr>
        <w:tab/>
      </w:r>
      <w:r>
        <w:rPr>
          <w:b/>
        </w:rPr>
        <w:tab/>
        <w:t>Cooperating Teacher _____</w:t>
      </w:r>
      <w:r>
        <w:rPr>
          <w:b/>
        </w:rPr>
        <w:tab/>
      </w:r>
      <w:r>
        <w:rPr>
          <w:b/>
        </w:rPr>
        <w:tab/>
        <w:t>Sinclair Faculty _____</w:t>
      </w:r>
    </w:p>
    <w:p w:rsidR="00CC5A33" w:rsidRDefault="00CC5A33" w:rsidP="00246A75">
      <w:pPr>
        <w:rPr>
          <w:b/>
        </w:rPr>
      </w:pPr>
      <w:r>
        <w:rPr>
          <w:b/>
        </w:rPr>
        <w:t>Student’s Name _____________________________</w:t>
      </w:r>
      <w:r>
        <w:rPr>
          <w:b/>
        </w:rPr>
        <w:tab/>
        <w:t>Date _______________</w:t>
      </w:r>
    </w:p>
    <w:p w:rsidR="00CC5A33" w:rsidRDefault="00CC5A33" w:rsidP="00246A75">
      <w:pPr>
        <w:rPr>
          <w:b/>
        </w:rPr>
      </w:pPr>
      <w:r>
        <w:rPr>
          <w:b/>
        </w:rPr>
        <w:t>Student Identification # ____________________</w:t>
      </w:r>
    </w:p>
    <w:p w:rsidR="00CC5A33" w:rsidRDefault="00CC5A33" w:rsidP="00246A75">
      <w:pPr>
        <w:rPr>
          <w:b/>
        </w:rPr>
      </w:pPr>
      <w:r>
        <w:rPr>
          <w:b/>
        </w:rPr>
        <w:t>Center ______________________________________________________________</w:t>
      </w:r>
    </w:p>
    <w:p w:rsidR="00CC5A33" w:rsidRDefault="00CC5A33" w:rsidP="00246A75">
      <w:pPr>
        <w:rPr>
          <w:b/>
        </w:rPr>
      </w:pPr>
    </w:p>
    <w:p w:rsidR="00CC5A33" w:rsidRDefault="00CC5A33" w:rsidP="00246A75">
      <w:pPr>
        <w:rPr>
          <w:b/>
        </w:rPr>
      </w:pPr>
      <w:r>
        <w:rPr>
          <w:b/>
        </w:rPr>
        <w:t>Age of Children _________</w:t>
      </w:r>
      <w:r>
        <w:rPr>
          <w:b/>
        </w:rPr>
        <w:tab/>
      </w:r>
      <w:r>
        <w:rPr>
          <w:b/>
        </w:rPr>
        <w:tab/>
      </w:r>
      <w:r>
        <w:rPr>
          <w:b/>
        </w:rPr>
        <w:tab/>
        <w:t>Number of Children __________</w:t>
      </w:r>
    </w:p>
    <w:p w:rsidR="00CC5A33" w:rsidRDefault="00CC5A33" w:rsidP="00246A7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4"/>
        <w:gridCol w:w="1566"/>
        <w:gridCol w:w="2672"/>
        <w:gridCol w:w="1500"/>
      </w:tblGrid>
      <w:tr w:rsidR="00CC5A33" w:rsidRPr="00266FD8" w:rsidTr="001D4E6D">
        <w:tc>
          <w:tcPr>
            <w:tcW w:w="2124" w:type="dxa"/>
          </w:tcPr>
          <w:p w:rsidR="00CC5A33" w:rsidRPr="00266FD8" w:rsidRDefault="00CC5A33" w:rsidP="001D4E6D">
            <w:pPr>
              <w:rPr>
                <w:b/>
              </w:rPr>
            </w:pPr>
            <w:r w:rsidRPr="00266FD8">
              <w:rPr>
                <w:b/>
                <w:sz w:val="22"/>
                <w:szCs w:val="22"/>
              </w:rPr>
              <w:t>Program Outcome 1:</w:t>
            </w:r>
          </w:p>
          <w:p w:rsidR="00CC5A33" w:rsidRPr="00266FD8" w:rsidRDefault="00CC5A33" w:rsidP="001D4E6D">
            <w:pPr>
              <w:rPr>
                <w:b/>
              </w:rPr>
            </w:pPr>
            <w:r w:rsidRPr="00266FD8">
              <w:rPr>
                <w:b/>
                <w:sz w:val="22"/>
                <w:szCs w:val="22"/>
              </w:rPr>
              <w:t>Utilize critical thinking skills to apply knowledge of child development and learning</w:t>
            </w:r>
          </w:p>
        </w:tc>
        <w:tc>
          <w:tcPr>
            <w:tcW w:w="1566" w:type="dxa"/>
          </w:tcPr>
          <w:p w:rsidR="00CC5A33" w:rsidRPr="00266FD8" w:rsidRDefault="00CC5A33" w:rsidP="001D4E6D">
            <w:pPr>
              <w:rPr>
                <w:b/>
              </w:rPr>
            </w:pPr>
            <w:r w:rsidRPr="00266FD8">
              <w:rPr>
                <w:b/>
                <w:sz w:val="22"/>
                <w:szCs w:val="22"/>
              </w:rPr>
              <w:t>*Rating</w:t>
            </w:r>
          </w:p>
          <w:p w:rsidR="00CC5A33" w:rsidRPr="00266FD8" w:rsidRDefault="00CC5A33" w:rsidP="001D4E6D">
            <w:pPr>
              <w:rPr>
                <w:b/>
              </w:rPr>
            </w:pPr>
          </w:p>
          <w:p w:rsidR="00CC5A33" w:rsidRPr="00266FD8" w:rsidRDefault="00CC5A33" w:rsidP="001D4E6D">
            <w:pPr>
              <w:rPr>
                <w:b/>
              </w:rPr>
            </w:pPr>
          </w:p>
          <w:p w:rsidR="00CC5A33" w:rsidRPr="00266FD8" w:rsidRDefault="00CC5A33" w:rsidP="001D4E6D">
            <w:pPr>
              <w:rPr>
                <w:b/>
              </w:rPr>
            </w:pPr>
          </w:p>
          <w:p w:rsidR="00CC5A33" w:rsidRPr="00266FD8" w:rsidRDefault="00CC5A33" w:rsidP="001D4E6D">
            <w:pPr>
              <w:rPr>
                <w:b/>
              </w:rPr>
            </w:pPr>
            <w:r w:rsidRPr="00266FD8">
              <w:rPr>
                <w:b/>
                <w:sz w:val="22"/>
                <w:szCs w:val="22"/>
              </w:rPr>
              <w:t xml:space="preserve">1     2     3    4        </w:t>
            </w:r>
          </w:p>
        </w:tc>
        <w:tc>
          <w:tcPr>
            <w:tcW w:w="2672" w:type="dxa"/>
          </w:tcPr>
          <w:p w:rsidR="00CC5A33" w:rsidRPr="00266FD8" w:rsidRDefault="00CC5A33" w:rsidP="001D4E6D">
            <w:pPr>
              <w:rPr>
                <w:b/>
              </w:rPr>
            </w:pPr>
            <w:r w:rsidRPr="00266FD8">
              <w:rPr>
                <w:b/>
                <w:sz w:val="22"/>
                <w:szCs w:val="22"/>
              </w:rPr>
              <w:t>**Evidence/Comments</w:t>
            </w:r>
          </w:p>
          <w:p w:rsidR="00CC5A33" w:rsidRPr="00266FD8" w:rsidRDefault="00CC5A33" w:rsidP="001D4E6D">
            <w:pPr>
              <w:rPr>
                <w:b/>
              </w:rPr>
            </w:pPr>
            <w:r w:rsidRPr="00266FD8">
              <w:rPr>
                <w:b/>
                <w:sz w:val="22"/>
                <w:szCs w:val="22"/>
              </w:rPr>
              <w:t>(D)</w:t>
            </w:r>
            <w:proofErr w:type="spellStart"/>
            <w:r w:rsidRPr="00266FD8">
              <w:rPr>
                <w:b/>
                <w:sz w:val="22"/>
                <w:szCs w:val="22"/>
              </w:rPr>
              <w:t>emonstrated</w:t>
            </w:r>
            <w:proofErr w:type="spellEnd"/>
          </w:p>
          <w:p w:rsidR="00CC5A33" w:rsidRPr="00266FD8" w:rsidRDefault="00CC5A33" w:rsidP="001D4E6D">
            <w:pPr>
              <w:rPr>
                <w:b/>
              </w:rPr>
            </w:pPr>
            <w:r w:rsidRPr="00266FD8">
              <w:rPr>
                <w:b/>
                <w:sz w:val="22"/>
                <w:szCs w:val="22"/>
              </w:rPr>
              <w:t>(W)</w:t>
            </w:r>
            <w:proofErr w:type="spellStart"/>
            <w:r w:rsidRPr="00266FD8">
              <w:rPr>
                <w:b/>
                <w:sz w:val="22"/>
                <w:szCs w:val="22"/>
              </w:rPr>
              <w:t>ritten</w:t>
            </w:r>
            <w:proofErr w:type="spellEnd"/>
          </w:p>
          <w:p w:rsidR="00CC5A33" w:rsidRPr="00266FD8" w:rsidRDefault="00CC5A33" w:rsidP="001D4E6D">
            <w:pPr>
              <w:rPr>
                <w:b/>
              </w:rPr>
            </w:pPr>
            <w:r w:rsidRPr="00266FD8">
              <w:rPr>
                <w:b/>
                <w:sz w:val="22"/>
                <w:szCs w:val="22"/>
              </w:rPr>
              <w:t>(S)</w:t>
            </w:r>
            <w:proofErr w:type="spellStart"/>
            <w:r w:rsidRPr="00266FD8">
              <w:rPr>
                <w:b/>
                <w:sz w:val="22"/>
                <w:szCs w:val="22"/>
              </w:rPr>
              <w:t>poken</w:t>
            </w:r>
            <w:proofErr w:type="spellEnd"/>
          </w:p>
        </w:tc>
        <w:tc>
          <w:tcPr>
            <w:tcW w:w="1500" w:type="dxa"/>
          </w:tcPr>
          <w:p w:rsidR="00CC5A33" w:rsidRPr="00266FD8" w:rsidRDefault="00CC5A33" w:rsidP="001D4E6D">
            <w:pPr>
              <w:rPr>
                <w:b/>
              </w:rPr>
            </w:pPr>
            <w:r w:rsidRPr="00266FD8">
              <w:rPr>
                <w:b/>
                <w:sz w:val="22"/>
                <w:szCs w:val="22"/>
              </w:rPr>
              <w:t>Frequency Skill Performed</w:t>
            </w:r>
          </w:p>
          <w:p w:rsidR="00CC5A33" w:rsidRPr="00266FD8" w:rsidRDefault="00CC5A33" w:rsidP="001D4E6D">
            <w:pPr>
              <w:rPr>
                <w:b/>
              </w:rPr>
            </w:pPr>
            <w:r w:rsidRPr="00266FD8">
              <w:rPr>
                <w:b/>
                <w:sz w:val="22"/>
                <w:szCs w:val="22"/>
              </w:rPr>
              <w:t>1-Rarely</w:t>
            </w:r>
          </w:p>
          <w:p w:rsidR="00CC5A33" w:rsidRPr="00266FD8" w:rsidRDefault="00CC5A33" w:rsidP="001D4E6D">
            <w:pPr>
              <w:rPr>
                <w:b/>
              </w:rPr>
            </w:pPr>
            <w:r w:rsidRPr="00266FD8">
              <w:rPr>
                <w:b/>
                <w:sz w:val="22"/>
                <w:szCs w:val="22"/>
              </w:rPr>
              <w:t>2-Sometimes</w:t>
            </w:r>
          </w:p>
          <w:p w:rsidR="00CC5A33" w:rsidRPr="00266FD8" w:rsidRDefault="00CC5A33" w:rsidP="001D4E6D">
            <w:pPr>
              <w:rPr>
                <w:b/>
              </w:rPr>
            </w:pPr>
            <w:r w:rsidRPr="00266FD8">
              <w:rPr>
                <w:b/>
                <w:sz w:val="22"/>
                <w:szCs w:val="22"/>
              </w:rPr>
              <w:t>3- Daily</w:t>
            </w:r>
          </w:p>
        </w:tc>
      </w:tr>
      <w:tr w:rsidR="00CC5A33" w:rsidRPr="00266FD8" w:rsidTr="001D4E6D">
        <w:tc>
          <w:tcPr>
            <w:tcW w:w="2124" w:type="dxa"/>
          </w:tcPr>
          <w:p w:rsidR="00CC5A33" w:rsidRPr="00266FD8" w:rsidRDefault="00CC5A33" w:rsidP="001D4E6D">
            <w:r w:rsidRPr="00266FD8">
              <w:rPr>
                <w:sz w:val="22"/>
                <w:szCs w:val="22"/>
              </w:rPr>
              <w:t>A.  Shows recognition and respect for individual differences in children’s growth, development and learning</w:t>
            </w:r>
          </w:p>
        </w:tc>
        <w:tc>
          <w:tcPr>
            <w:tcW w:w="1566" w:type="dxa"/>
          </w:tcPr>
          <w:p w:rsidR="00CC5A33" w:rsidRPr="00266FD8" w:rsidRDefault="00CC5A33" w:rsidP="001D4E6D">
            <w:pPr>
              <w:rPr>
                <w:b/>
              </w:rPr>
            </w:pPr>
          </w:p>
        </w:tc>
        <w:tc>
          <w:tcPr>
            <w:tcW w:w="2672" w:type="dxa"/>
          </w:tcPr>
          <w:p w:rsidR="00CC5A33" w:rsidRPr="00266FD8" w:rsidRDefault="00CC5A33" w:rsidP="001D4E6D">
            <w:pPr>
              <w:rPr>
                <w:b/>
              </w:rPr>
            </w:pPr>
          </w:p>
        </w:tc>
        <w:tc>
          <w:tcPr>
            <w:tcW w:w="1500" w:type="dxa"/>
          </w:tcPr>
          <w:p w:rsidR="00CC5A33" w:rsidRPr="00266FD8" w:rsidRDefault="00CC5A33" w:rsidP="001D4E6D">
            <w:pPr>
              <w:rPr>
                <w:b/>
              </w:rPr>
            </w:pPr>
          </w:p>
        </w:tc>
      </w:tr>
      <w:tr w:rsidR="00CC5A33" w:rsidRPr="00266FD8" w:rsidTr="001D4E6D">
        <w:tc>
          <w:tcPr>
            <w:tcW w:w="2124" w:type="dxa"/>
          </w:tcPr>
          <w:p w:rsidR="00CC5A33" w:rsidRPr="00266FD8" w:rsidRDefault="00CC5A33" w:rsidP="001D4E6D">
            <w:r w:rsidRPr="00266FD8">
              <w:rPr>
                <w:sz w:val="22"/>
                <w:szCs w:val="22"/>
              </w:rPr>
              <w:t>B.  Identifies basic developmental sequences, stages and milestones of young children.</w:t>
            </w:r>
          </w:p>
        </w:tc>
        <w:tc>
          <w:tcPr>
            <w:tcW w:w="1566" w:type="dxa"/>
          </w:tcPr>
          <w:p w:rsidR="00CC5A33" w:rsidRPr="00266FD8" w:rsidRDefault="00CC5A33" w:rsidP="001D4E6D">
            <w:pPr>
              <w:rPr>
                <w:b/>
              </w:rPr>
            </w:pPr>
          </w:p>
        </w:tc>
        <w:tc>
          <w:tcPr>
            <w:tcW w:w="2672" w:type="dxa"/>
          </w:tcPr>
          <w:p w:rsidR="00CC5A33" w:rsidRPr="00266FD8" w:rsidRDefault="00CC5A33" w:rsidP="001D4E6D">
            <w:pPr>
              <w:rPr>
                <w:b/>
              </w:rPr>
            </w:pPr>
          </w:p>
        </w:tc>
        <w:tc>
          <w:tcPr>
            <w:tcW w:w="1500" w:type="dxa"/>
          </w:tcPr>
          <w:p w:rsidR="00CC5A33" w:rsidRPr="00266FD8" w:rsidRDefault="00CC5A33" w:rsidP="001D4E6D">
            <w:pPr>
              <w:rPr>
                <w:b/>
              </w:rPr>
            </w:pPr>
          </w:p>
        </w:tc>
      </w:tr>
      <w:tr w:rsidR="00CC5A33" w:rsidRPr="00266FD8" w:rsidTr="001D4E6D">
        <w:tc>
          <w:tcPr>
            <w:tcW w:w="2124" w:type="dxa"/>
          </w:tcPr>
          <w:p w:rsidR="00CC5A33" w:rsidRPr="00266FD8" w:rsidRDefault="00CC5A33" w:rsidP="001D4E6D">
            <w:r w:rsidRPr="00266FD8">
              <w:rPr>
                <w:sz w:val="22"/>
                <w:szCs w:val="22"/>
              </w:rPr>
              <w:t>C.  Demonstrates understanding of children’s developmental learning in relation to age-appropriate norms</w:t>
            </w:r>
          </w:p>
        </w:tc>
        <w:tc>
          <w:tcPr>
            <w:tcW w:w="1566" w:type="dxa"/>
          </w:tcPr>
          <w:p w:rsidR="00CC5A33" w:rsidRPr="00266FD8" w:rsidRDefault="00CC5A33" w:rsidP="001D4E6D">
            <w:pPr>
              <w:rPr>
                <w:b/>
              </w:rPr>
            </w:pPr>
          </w:p>
        </w:tc>
        <w:tc>
          <w:tcPr>
            <w:tcW w:w="2672" w:type="dxa"/>
          </w:tcPr>
          <w:p w:rsidR="00CC5A33" w:rsidRPr="00266FD8" w:rsidRDefault="00CC5A33" w:rsidP="001D4E6D">
            <w:pPr>
              <w:rPr>
                <w:b/>
              </w:rPr>
            </w:pPr>
          </w:p>
        </w:tc>
        <w:tc>
          <w:tcPr>
            <w:tcW w:w="1500" w:type="dxa"/>
          </w:tcPr>
          <w:p w:rsidR="00CC5A33" w:rsidRPr="00266FD8" w:rsidRDefault="00CC5A33" w:rsidP="001D4E6D">
            <w:pPr>
              <w:rPr>
                <w:b/>
              </w:rPr>
            </w:pPr>
          </w:p>
        </w:tc>
      </w:tr>
      <w:tr w:rsidR="00CC5A33" w:rsidRPr="00266FD8" w:rsidTr="001D4E6D">
        <w:tc>
          <w:tcPr>
            <w:tcW w:w="2124" w:type="dxa"/>
          </w:tcPr>
          <w:p w:rsidR="00CC5A33" w:rsidRPr="00266FD8" w:rsidRDefault="00CC5A33" w:rsidP="001D4E6D">
            <w:r w:rsidRPr="00266FD8">
              <w:rPr>
                <w:sz w:val="22"/>
                <w:szCs w:val="22"/>
              </w:rPr>
              <w:t xml:space="preserve">D.  Shows recognition of family, community, and cultural influence on development </w:t>
            </w:r>
          </w:p>
        </w:tc>
        <w:tc>
          <w:tcPr>
            <w:tcW w:w="1566" w:type="dxa"/>
          </w:tcPr>
          <w:p w:rsidR="00CC5A33" w:rsidRPr="00266FD8" w:rsidRDefault="00CC5A33" w:rsidP="001D4E6D">
            <w:pPr>
              <w:rPr>
                <w:b/>
              </w:rPr>
            </w:pPr>
          </w:p>
        </w:tc>
        <w:tc>
          <w:tcPr>
            <w:tcW w:w="2672" w:type="dxa"/>
          </w:tcPr>
          <w:p w:rsidR="00CC5A33" w:rsidRPr="00266FD8" w:rsidRDefault="00CC5A33" w:rsidP="001D4E6D">
            <w:pPr>
              <w:rPr>
                <w:b/>
              </w:rPr>
            </w:pPr>
          </w:p>
        </w:tc>
        <w:tc>
          <w:tcPr>
            <w:tcW w:w="1500" w:type="dxa"/>
          </w:tcPr>
          <w:p w:rsidR="00CC5A33" w:rsidRPr="00266FD8" w:rsidRDefault="00CC5A33" w:rsidP="001D4E6D">
            <w:pPr>
              <w:rPr>
                <w:b/>
              </w:rPr>
            </w:pPr>
          </w:p>
        </w:tc>
      </w:tr>
      <w:tr w:rsidR="00CC5A33" w:rsidRPr="00266FD8" w:rsidTr="001D4E6D">
        <w:tc>
          <w:tcPr>
            <w:tcW w:w="2124" w:type="dxa"/>
          </w:tcPr>
          <w:p w:rsidR="00CC5A33" w:rsidRPr="00266FD8" w:rsidRDefault="00CC5A33" w:rsidP="001D4E6D">
            <w:r w:rsidRPr="00266FD8">
              <w:rPr>
                <w:sz w:val="22"/>
                <w:szCs w:val="22"/>
              </w:rPr>
              <w:t xml:space="preserve">E.  Demonstrates understanding that challenging behavior has environmental </w:t>
            </w:r>
          </w:p>
          <w:p w:rsidR="00CC5A33" w:rsidRPr="00266FD8" w:rsidRDefault="00CC5A33" w:rsidP="001D4E6D"/>
          <w:p w:rsidR="00CC5A33" w:rsidRPr="00266FD8" w:rsidRDefault="00CC5A33" w:rsidP="001D4E6D"/>
          <w:p w:rsidR="00CC5A33" w:rsidRPr="00266FD8" w:rsidRDefault="00CC5A33" w:rsidP="001D4E6D">
            <w:pPr>
              <w:rPr>
                <w:b/>
              </w:rPr>
            </w:pPr>
            <w:r w:rsidRPr="00266FD8">
              <w:rPr>
                <w:b/>
                <w:sz w:val="22"/>
                <w:szCs w:val="22"/>
              </w:rPr>
              <w:lastRenderedPageBreak/>
              <w:t>Program Outcome 1:</w:t>
            </w:r>
          </w:p>
          <w:p w:rsidR="00CC5A33" w:rsidRPr="00266FD8" w:rsidRDefault="00CC5A33" w:rsidP="001D4E6D">
            <w:pPr>
              <w:rPr>
                <w:b/>
              </w:rPr>
            </w:pPr>
            <w:r w:rsidRPr="00266FD8">
              <w:rPr>
                <w:b/>
                <w:sz w:val="22"/>
                <w:szCs w:val="22"/>
              </w:rPr>
              <w:t>Utilize critical thinking skills to apply knowledge of child development and</w:t>
            </w:r>
            <w:r w:rsidRPr="00266FD8">
              <w:rPr>
                <w:b/>
              </w:rPr>
              <w:t xml:space="preserve"> learning</w:t>
            </w:r>
          </w:p>
        </w:tc>
        <w:tc>
          <w:tcPr>
            <w:tcW w:w="1566" w:type="dxa"/>
          </w:tcPr>
          <w:p w:rsidR="00CC5A33" w:rsidRPr="00266FD8" w:rsidRDefault="00CC5A33" w:rsidP="001D4E6D">
            <w:pPr>
              <w:rPr>
                <w:b/>
              </w:rPr>
            </w:pPr>
          </w:p>
          <w:p w:rsidR="00CC5A33" w:rsidRPr="00266FD8" w:rsidRDefault="00CC5A33" w:rsidP="001D4E6D">
            <w:pPr>
              <w:rPr>
                <w:b/>
              </w:rPr>
            </w:pPr>
          </w:p>
          <w:p w:rsidR="00CC5A33" w:rsidRPr="00266FD8" w:rsidRDefault="00CC5A33" w:rsidP="001D4E6D">
            <w:pPr>
              <w:rPr>
                <w:b/>
              </w:rPr>
            </w:pPr>
          </w:p>
          <w:p w:rsidR="00CC5A33" w:rsidRPr="00266FD8" w:rsidRDefault="00CC5A33" w:rsidP="001D4E6D">
            <w:pPr>
              <w:rPr>
                <w:b/>
              </w:rPr>
            </w:pPr>
          </w:p>
          <w:p w:rsidR="00CC5A33" w:rsidRPr="00266FD8" w:rsidRDefault="00CC5A33" w:rsidP="001D4E6D">
            <w:pPr>
              <w:rPr>
                <w:b/>
              </w:rPr>
            </w:pPr>
          </w:p>
        </w:tc>
        <w:tc>
          <w:tcPr>
            <w:tcW w:w="2672" w:type="dxa"/>
          </w:tcPr>
          <w:p w:rsidR="00CC5A33" w:rsidRPr="00266FD8" w:rsidRDefault="00CC5A33" w:rsidP="001D4E6D">
            <w:pPr>
              <w:rPr>
                <w:b/>
              </w:rPr>
            </w:pPr>
          </w:p>
          <w:p w:rsidR="00CC5A33" w:rsidRPr="00266FD8" w:rsidRDefault="00CC5A33" w:rsidP="001D4E6D">
            <w:pPr>
              <w:rPr>
                <w:b/>
              </w:rPr>
            </w:pPr>
            <w:r w:rsidRPr="00266FD8">
              <w:rPr>
                <w:b/>
              </w:rPr>
              <w:t xml:space="preserve"> </w:t>
            </w:r>
          </w:p>
        </w:tc>
        <w:tc>
          <w:tcPr>
            <w:tcW w:w="1500" w:type="dxa"/>
          </w:tcPr>
          <w:p w:rsidR="00CC5A33" w:rsidRPr="00266FD8" w:rsidRDefault="00CC5A33" w:rsidP="001D4E6D">
            <w:pPr>
              <w:rPr>
                <w:b/>
              </w:rPr>
            </w:pPr>
          </w:p>
          <w:p w:rsidR="00CC5A33" w:rsidRPr="00266FD8" w:rsidRDefault="00CC5A33" w:rsidP="001D4E6D">
            <w:pPr>
              <w:rPr>
                <w:b/>
              </w:rPr>
            </w:pPr>
          </w:p>
        </w:tc>
      </w:tr>
      <w:tr w:rsidR="00CC5A33" w:rsidRPr="00266FD8" w:rsidTr="001D4E6D">
        <w:tc>
          <w:tcPr>
            <w:tcW w:w="2124" w:type="dxa"/>
          </w:tcPr>
          <w:p w:rsidR="00CC5A33" w:rsidRPr="00266FD8" w:rsidRDefault="00CC5A33" w:rsidP="001D4E6D">
            <w:r w:rsidRPr="00266FD8">
              <w:rPr>
                <w:sz w:val="22"/>
                <w:szCs w:val="22"/>
              </w:rPr>
              <w:lastRenderedPageBreak/>
              <w:t>F.  Demonstrates understanding that children develop skills, abilities and learn best through play.</w:t>
            </w:r>
          </w:p>
        </w:tc>
        <w:tc>
          <w:tcPr>
            <w:tcW w:w="1566" w:type="dxa"/>
          </w:tcPr>
          <w:p w:rsidR="00CC5A33" w:rsidRPr="00266FD8" w:rsidRDefault="00CC5A33" w:rsidP="001D4E6D">
            <w:pPr>
              <w:rPr>
                <w:b/>
              </w:rPr>
            </w:pPr>
          </w:p>
        </w:tc>
        <w:tc>
          <w:tcPr>
            <w:tcW w:w="2672" w:type="dxa"/>
          </w:tcPr>
          <w:p w:rsidR="00CC5A33" w:rsidRPr="00266FD8" w:rsidRDefault="00CC5A33" w:rsidP="001D4E6D">
            <w:pPr>
              <w:rPr>
                <w:b/>
              </w:rPr>
            </w:pPr>
          </w:p>
        </w:tc>
        <w:tc>
          <w:tcPr>
            <w:tcW w:w="1500" w:type="dxa"/>
          </w:tcPr>
          <w:p w:rsidR="00CC5A33" w:rsidRPr="00266FD8" w:rsidRDefault="00CC5A33" w:rsidP="001D4E6D">
            <w:pPr>
              <w:rPr>
                <w:b/>
              </w:rPr>
            </w:pPr>
          </w:p>
        </w:tc>
      </w:tr>
      <w:tr w:rsidR="00CC5A33" w:rsidRPr="00266FD8" w:rsidTr="001D4E6D">
        <w:tc>
          <w:tcPr>
            <w:tcW w:w="2124" w:type="dxa"/>
          </w:tcPr>
          <w:p w:rsidR="00CC5A33" w:rsidRPr="00266FD8" w:rsidRDefault="00CC5A33" w:rsidP="001D4E6D">
            <w:r w:rsidRPr="00266FD8">
              <w:rPr>
                <w:sz w:val="22"/>
                <w:szCs w:val="22"/>
              </w:rPr>
              <w:t>G.  Engages in safe, responsive relationships with children to provide sense of security and optimal development</w:t>
            </w:r>
          </w:p>
        </w:tc>
        <w:tc>
          <w:tcPr>
            <w:tcW w:w="1566" w:type="dxa"/>
          </w:tcPr>
          <w:p w:rsidR="00CC5A33" w:rsidRPr="00266FD8" w:rsidRDefault="00CC5A33" w:rsidP="001D4E6D">
            <w:pPr>
              <w:rPr>
                <w:b/>
              </w:rPr>
            </w:pPr>
          </w:p>
        </w:tc>
        <w:tc>
          <w:tcPr>
            <w:tcW w:w="2672" w:type="dxa"/>
          </w:tcPr>
          <w:p w:rsidR="00CC5A33" w:rsidRPr="00266FD8" w:rsidRDefault="00CC5A33" w:rsidP="001D4E6D">
            <w:pPr>
              <w:rPr>
                <w:b/>
              </w:rPr>
            </w:pPr>
          </w:p>
        </w:tc>
        <w:tc>
          <w:tcPr>
            <w:tcW w:w="1500" w:type="dxa"/>
          </w:tcPr>
          <w:p w:rsidR="00CC5A33" w:rsidRPr="00266FD8" w:rsidRDefault="00CC5A33" w:rsidP="001D4E6D">
            <w:pPr>
              <w:rPr>
                <w:b/>
              </w:rPr>
            </w:pPr>
          </w:p>
        </w:tc>
      </w:tr>
      <w:tr w:rsidR="00CC5A33" w:rsidRPr="00266FD8" w:rsidTr="001D4E6D">
        <w:tc>
          <w:tcPr>
            <w:tcW w:w="2124" w:type="dxa"/>
          </w:tcPr>
          <w:p w:rsidR="00CC5A33" w:rsidRPr="00266FD8" w:rsidRDefault="00CC5A33" w:rsidP="001D4E6D">
            <w:r w:rsidRPr="00266FD8">
              <w:rPr>
                <w:sz w:val="22"/>
                <w:szCs w:val="22"/>
              </w:rPr>
              <w:t>H.  Demonstrates</w:t>
            </w:r>
          </w:p>
          <w:p w:rsidR="00CC5A33" w:rsidRPr="00266FD8" w:rsidRDefault="00CC5A33" w:rsidP="001D4E6D">
            <w:r w:rsidRPr="00266FD8">
              <w:rPr>
                <w:sz w:val="22"/>
                <w:szCs w:val="22"/>
              </w:rPr>
              <w:t>understanding of separation and attachment behaviors</w:t>
            </w:r>
          </w:p>
        </w:tc>
        <w:tc>
          <w:tcPr>
            <w:tcW w:w="1566" w:type="dxa"/>
          </w:tcPr>
          <w:p w:rsidR="00CC5A33" w:rsidRPr="00266FD8" w:rsidRDefault="00CC5A33" w:rsidP="001D4E6D">
            <w:pPr>
              <w:rPr>
                <w:b/>
              </w:rPr>
            </w:pPr>
          </w:p>
        </w:tc>
        <w:tc>
          <w:tcPr>
            <w:tcW w:w="2672" w:type="dxa"/>
          </w:tcPr>
          <w:p w:rsidR="00CC5A33" w:rsidRPr="00266FD8" w:rsidRDefault="00CC5A33" w:rsidP="001D4E6D">
            <w:pPr>
              <w:rPr>
                <w:b/>
              </w:rPr>
            </w:pPr>
          </w:p>
        </w:tc>
        <w:tc>
          <w:tcPr>
            <w:tcW w:w="1500" w:type="dxa"/>
          </w:tcPr>
          <w:p w:rsidR="00CC5A33" w:rsidRPr="00266FD8" w:rsidRDefault="00CC5A33" w:rsidP="001D4E6D">
            <w:pPr>
              <w:rPr>
                <w:b/>
              </w:rPr>
            </w:pPr>
          </w:p>
        </w:tc>
      </w:tr>
      <w:tr w:rsidR="00CC5A33" w:rsidRPr="00266FD8" w:rsidTr="001D4E6D">
        <w:tc>
          <w:tcPr>
            <w:tcW w:w="2124" w:type="dxa"/>
          </w:tcPr>
          <w:p w:rsidR="00CC5A33" w:rsidRPr="00266FD8" w:rsidRDefault="00CC5A33" w:rsidP="001D4E6D">
            <w:r w:rsidRPr="00266FD8">
              <w:rPr>
                <w:sz w:val="22"/>
                <w:szCs w:val="22"/>
              </w:rPr>
              <w:t>I.  Models positive, pro-social behavior</w:t>
            </w:r>
          </w:p>
        </w:tc>
        <w:tc>
          <w:tcPr>
            <w:tcW w:w="1566" w:type="dxa"/>
          </w:tcPr>
          <w:p w:rsidR="00CC5A33" w:rsidRPr="00266FD8" w:rsidRDefault="00CC5A33" w:rsidP="001D4E6D">
            <w:pPr>
              <w:rPr>
                <w:b/>
              </w:rPr>
            </w:pPr>
          </w:p>
        </w:tc>
        <w:tc>
          <w:tcPr>
            <w:tcW w:w="2672" w:type="dxa"/>
          </w:tcPr>
          <w:p w:rsidR="00CC5A33" w:rsidRPr="00266FD8" w:rsidRDefault="00CC5A33" w:rsidP="001D4E6D">
            <w:pPr>
              <w:rPr>
                <w:b/>
              </w:rPr>
            </w:pPr>
          </w:p>
        </w:tc>
        <w:tc>
          <w:tcPr>
            <w:tcW w:w="1500" w:type="dxa"/>
          </w:tcPr>
          <w:p w:rsidR="00CC5A33" w:rsidRPr="00266FD8" w:rsidRDefault="00CC5A33" w:rsidP="001D4E6D">
            <w:pPr>
              <w:rPr>
                <w:b/>
              </w:rPr>
            </w:pPr>
          </w:p>
        </w:tc>
      </w:tr>
      <w:tr w:rsidR="00CC5A33" w:rsidRPr="00266FD8" w:rsidTr="001D4E6D">
        <w:tc>
          <w:tcPr>
            <w:tcW w:w="2124" w:type="dxa"/>
          </w:tcPr>
          <w:p w:rsidR="00CC5A33" w:rsidRPr="00266FD8" w:rsidRDefault="00CC5A33" w:rsidP="001D4E6D">
            <w:r w:rsidRPr="00266FD8">
              <w:rPr>
                <w:sz w:val="22"/>
                <w:szCs w:val="22"/>
              </w:rPr>
              <w:t>J.  Uses communication to develop relationships and promote children’s understanding of the world.</w:t>
            </w:r>
          </w:p>
        </w:tc>
        <w:tc>
          <w:tcPr>
            <w:tcW w:w="1566" w:type="dxa"/>
          </w:tcPr>
          <w:p w:rsidR="00CC5A33" w:rsidRPr="00266FD8" w:rsidRDefault="00CC5A33" w:rsidP="001D4E6D">
            <w:pPr>
              <w:rPr>
                <w:b/>
              </w:rPr>
            </w:pPr>
          </w:p>
        </w:tc>
        <w:tc>
          <w:tcPr>
            <w:tcW w:w="2672" w:type="dxa"/>
          </w:tcPr>
          <w:p w:rsidR="00CC5A33" w:rsidRPr="00266FD8" w:rsidRDefault="00CC5A33" w:rsidP="001D4E6D">
            <w:pPr>
              <w:rPr>
                <w:b/>
              </w:rPr>
            </w:pPr>
          </w:p>
        </w:tc>
        <w:tc>
          <w:tcPr>
            <w:tcW w:w="1500" w:type="dxa"/>
          </w:tcPr>
          <w:p w:rsidR="00CC5A33" w:rsidRPr="00266FD8" w:rsidRDefault="00CC5A33" w:rsidP="001D4E6D">
            <w:pPr>
              <w:rPr>
                <w:b/>
              </w:rPr>
            </w:pPr>
          </w:p>
        </w:tc>
      </w:tr>
      <w:tr w:rsidR="00CC5A33" w:rsidRPr="00266FD8" w:rsidTr="001D4E6D">
        <w:tc>
          <w:tcPr>
            <w:tcW w:w="2124" w:type="dxa"/>
          </w:tcPr>
          <w:p w:rsidR="00CC5A33" w:rsidRPr="00266FD8" w:rsidRDefault="00CC5A33" w:rsidP="001D4E6D">
            <w:r w:rsidRPr="00266FD8">
              <w:rPr>
                <w:sz w:val="22"/>
                <w:szCs w:val="22"/>
              </w:rPr>
              <w:t>K.  Supports consistency in environments, expectations and</w:t>
            </w:r>
          </w:p>
        </w:tc>
        <w:tc>
          <w:tcPr>
            <w:tcW w:w="1566" w:type="dxa"/>
          </w:tcPr>
          <w:p w:rsidR="00CC5A33" w:rsidRPr="00266FD8" w:rsidRDefault="00CC5A33" w:rsidP="001D4E6D">
            <w:pPr>
              <w:rPr>
                <w:b/>
              </w:rPr>
            </w:pPr>
          </w:p>
        </w:tc>
        <w:tc>
          <w:tcPr>
            <w:tcW w:w="2672" w:type="dxa"/>
          </w:tcPr>
          <w:p w:rsidR="00CC5A33" w:rsidRPr="00266FD8" w:rsidRDefault="00CC5A33" w:rsidP="001D4E6D">
            <w:pPr>
              <w:rPr>
                <w:b/>
              </w:rPr>
            </w:pPr>
          </w:p>
        </w:tc>
        <w:tc>
          <w:tcPr>
            <w:tcW w:w="1500" w:type="dxa"/>
          </w:tcPr>
          <w:p w:rsidR="00CC5A33" w:rsidRPr="00266FD8" w:rsidRDefault="00CC5A33" w:rsidP="001D4E6D">
            <w:pPr>
              <w:rPr>
                <w:b/>
              </w:rPr>
            </w:pPr>
          </w:p>
        </w:tc>
      </w:tr>
      <w:tr w:rsidR="00CC5A33" w:rsidRPr="00266FD8" w:rsidTr="001D4E6D">
        <w:tc>
          <w:tcPr>
            <w:tcW w:w="2124" w:type="dxa"/>
          </w:tcPr>
          <w:p w:rsidR="00CC5A33" w:rsidRPr="00266FD8" w:rsidRDefault="00CC5A33" w:rsidP="001D4E6D">
            <w:r w:rsidRPr="00266FD8">
              <w:rPr>
                <w:sz w:val="22"/>
                <w:szCs w:val="22"/>
              </w:rPr>
              <w:t>L.  Supports exploration and play in children’s growth and development</w:t>
            </w:r>
          </w:p>
        </w:tc>
        <w:tc>
          <w:tcPr>
            <w:tcW w:w="1566" w:type="dxa"/>
          </w:tcPr>
          <w:p w:rsidR="00CC5A33" w:rsidRPr="00266FD8" w:rsidRDefault="00CC5A33" w:rsidP="001D4E6D">
            <w:pPr>
              <w:rPr>
                <w:b/>
              </w:rPr>
            </w:pPr>
          </w:p>
        </w:tc>
        <w:tc>
          <w:tcPr>
            <w:tcW w:w="2672" w:type="dxa"/>
          </w:tcPr>
          <w:p w:rsidR="00CC5A33" w:rsidRPr="00266FD8" w:rsidRDefault="00CC5A33" w:rsidP="001D4E6D">
            <w:pPr>
              <w:rPr>
                <w:b/>
              </w:rPr>
            </w:pPr>
          </w:p>
        </w:tc>
        <w:tc>
          <w:tcPr>
            <w:tcW w:w="1500" w:type="dxa"/>
          </w:tcPr>
          <w:p w:rsidR="00CC5A33" w:rsidRPr="00266FD8" w:rsidRDefault="00CC5A33" w:rsidP="001D4E6D">
            <w:pPr>
              <w:rPr>
                <w:b/>
              </w:rPr>
            </w:pPr>
          </w:p>
        </w:tc>
      </w:tr>
      <w:tr w:rsidR="00CC5A33" w:rsidRPr="00266FD8" w:rsidTr="001D4E6D">
        <w:tc>
          <w:tcPr>
            <w:tcW w:w="2124" w:type="dxa"/>
          </w:tcPr>
          <w:p w:rsidR="00CC5A33" w:rsidRPr="00266FD8" w:rsidRDefault="00CC5A33" w:rsidP="001D4E6D">
            <w:r w:rsidRPr="00266FD8">
              <w:rPr>
                <w:sz w:val="22"/>
                <w:szCs w:val="22"/>
              </w:rPr>
              <w:t>M.  Supports appropriates and culturally responsive environments for children</w:t>
            </w:r>
          </w:p>
        </w:tc>
        <w:tc>
          <w:tcPr>
            <w:tcW w:w="1566" w:type="dxa"/>
          </w:tcPr>
          <w:p w:rsidR="00CC5A33" w:rsidRPr="00266FD8" w:rsidRDefault="00CC5A33" w:rsidP="001D4E6D">
            <w:pPr>
              <w:rPr>
                <w:b/>
              </w:rPr>
            </w:pPr>
          </w:p>
        </w:tc>
        <w:tc>
          <w:tcPr>
            <w:tcW w:w="2672" w:type="dxa"/>
          </w:tcPr>
          <w:p w:rsidR="00CC5A33" w:rsidRPr="00266FD8" w:rsidRDefault="00CC5A33" w:rsidP="001D4E6D">
            <w:pPr>
              <w:rPr>
                <w:b/>
              </w:rPr>
            </w:pPr>
          </w:p>
        </w:tc>
        <w:tc>
          <w:tcPr>
            <w:tcW w:w="1500" w:type="dxa"/>
          </w:tcPr>
          <w:p w:rsidR="00CC5A33" w:rsidRPr="00266FD8" w:rsidRDefault="00CC5A33" w:rsidP="001D4E6D">
            <w:pPr>
              <w:rPr>
                <w:b/>
              </w:rPr>
            </w:pPr>
          </w:p>
        </w:tc>
      </w:tr>
      <w:tr w:rsidR="00CC5A33" w:rsidRPr="00266FD8" w:rsidTr="001D4E6D">
        <w:tc>
          <w:tcPr>
            <w:tcW w:w="2124" w:type="dxa"/>
          </w:tcPr>
          <w:p w:rsidR="00CC5A33" w:rsidRPr="00266FD8" w:rsidRDefault="00CC5A33" w:rsidP="001D4E6D">
            <w:pPr>
              <w:rPr>
                <w:b/>
              </w:rPr>
            </w:pPr>
            <w:r w:rsidRPr="00266FD8">
              <w:rPr>
                <w:b/>
                <w:sz w:val="22"/>
                <w:szCs w:val="22"/>
              </w:rPr>
              <w:t>Program Outcome Rating Average</w:t>
            </w:r>
          </w:p>
        </w:tc>
        <w:tc>
          <w:tcPr>
            <w:tcW w:w="1566" w:type="dxa"/>
          </w:tcPr>
          <w:p w:rsidR="00CC5A33" w:rsidRPr="00266FD8" w:rsidRDefault="00CC5A33" w:rsidP="001D4E6D">
            <w:pPr>
              <w:rPr>
                <w:b/>
              </w:rPr>
            </w:pPr>
          </w:p>
        </w:tc>
        <w:tc>
          <w:tcPr>
            <w:tcW w:w="2672" w:type="dxa"/>
          </w:tcPr>
          <w:p w:rsidR="00CC5A33" w:rsidRPr="00266FD8" w:rsidRDefault="00CC5A33" w:rsidP="001D4E6D">
            <w:pPr>
              <w:rPr>
                <w:b/>
              </w:rPr>
            </w:pPr>
          </w:p>
        </w:tc>
        <w:tc>
          <w:tcPr>
            <w:tcW w:w="1500" w:type="dxa"/>
          </w:tcPr>
          <w:p w:rsidR="00CC5A33" w:rsidRPr="00266FD8" w:rsidRDefault="00CC5A33" w:rsidP="001D4E6D">
            <w:pPr>
              <w:rPr>
                <w:b/>
              </w:rPr>
            </w:pPr>
          </w:p>
        </w:tc>
      </w:tr>
    </w:tbl>
    <w:p w:rsidR="00CC5A33" w:rsidRDefault="00CC5A33" w:rsidP="00246A75">
      <w:pPr>
        <w:rPr>
          <w:b/>
        </w:rPr>
      </w:pPr>
    </w:p>
    <w:p w:rsidR="00CC5A33" w:rsidRDefault="00CC5A33" w:rsidP="00246A75">
      <w:pPr>
        <w:rPr>
          <w:b/>
        </w:rPr>
      </w:pPr>
    </w:p>
    <w:p w:rsidR="00CC5A33" w:rsidRDefault="00CC5A33" w:rsidP="00246A75">
      <w:pPr>
        <w:rPr>
          <w:b/>
        </w:rPr>
      </w:pPr>
    </w:p>
    <w:p w:rsidR="00CC5A33" w:rsidRPr="003A0CD4" w:rsidRDefault="00CC5A33" w:rsidP="00246A7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7"/>
        <w:gridCol w:w="2024"/>
        <w:gridCol w:w="2764"/>
        <w:gridCol w:w="1641"/>
      </w:tblGrid>
      <w:tr w:rsidR="00CC5A33" w:rsidRPr="00266FD8" w:rsidTr="001D4E6D">
        <w:tc>
          <w:tcPr>
            <w:tcW w:w="2427" w:type="dxa"/>
          </w:tcPr>
          <w:p w:rsidR="00CC5A33" w:rsidRPr="00266FD8" w:rsidRDefault="00CC5A33" w:rsidP="001D4E6D">
            <w:pPr>
              <w:rPr>
                <w:b/>
              </w:rPr>
            </w:pPr>
            <w:r w:rsidRPr="00266FD8">
              <w:rPr>
                <w:b/>
                <w:sz w:val="22"/>
                <w:szCs w:val="22"/>
              </w:rPr>
              <w:lastRenderedPageBreak/>
              <w:br w:type="page"/>
              <w:t>Program Outcome 2 Identify resources and apply techniques for building diverse family and community relationships</w:t>
            </w:r>
          </w:p>
        </w:tc>
        <w:tc>
          <w:tcPr>
            <w:tcW w:w="2024" w:type="dxa"/>
          </w:tcPr>
          <w:p w:rsidR="00CC5A33" w:rsidRPr="00266FD8" w:rsidRDefault="00CC5A33" w:rsidP="001D4E6D">
            <w:pPr>
              <w:rPr>
                <w:b/>
              </w:rPr>
            </w:pPr>
            <w:r w:rsidRPr="00266FD8">
              <w:rPr>
                <w:b/>
                <w:sz w:val="22"/>
                <w:szCs w:val="22"/>
              </w:rPr>
              <w:t>*Rating</w:t>
            </w:r>
          </w:p>
          <w:p w:rsidR="00CC5A33" w:rsidRPr="00266FD8" w:rsidRDefault="00CC5A33" w:rsidP="001D4E6D">
            <w:pPr>
              <w:rPr>
                <w:b/>
              </w:rPr>
            </w:pPr>
          </w:p>
          <w:p w:rsidR="00CC5A33" w:rsidRPr="00266FD8" w:rsidRDefault="00CC5A33" w:rsidP="001D4E6D">
            <w:pPr>
              <w:rPr>
                <w:b/>
              </w:rPr>
            </w:pPr>
          </w:p>
          <w:p w:rsidR="00CC5A33" w:rsidRPr="00266FD8" w:rsidRDefault="00CC5A33" w:rsidP="001D4E6D">
            <w:pPr>
              <w:rPr>
                <w:b/>
              </w:rPr>
            </w:pPr>
          </w:p>
          <w:p w:rsidR="00CC5A33" w:rsidRPr="00266FD8" w:rsidRDefault="00CC5A33" w:rsidP="001D4E6D">
            <w:pPr>
              <w:rPr>
                <w:b/>
              </w:rPr>
            </w:pPr>
            <w:r w:rsidRPr="00266FD8">
              <w:rPr>
                <w:b/>
                <w:sz w:val="22"/>
                <w:szCs w:val="22"/>
              </w:rPr>
              <w:t xml:space="preserve">1       2       3      4           </w:t>
            </w:r>
          </w:p>
        </w:tc>
        <w:tc>
          <w:tcPr>
            <w:tcW w:w="2764" w:type="dxa"/>
          </w:tcPr>
          <w:p w:rsidR="00CC5A33" w:rsidRPr="00266FD8" w:rsidRDefault="00CC5A33" w:rsidP="001D4E6D">
            <w:pPr>
              <w:rPr>
                <w:b/>
              </w:rPr>
            </w:pPr>
            <w:r w:rsidRPr="00266FD8">
              <w:rPr>
                <w:b/>
                <w:sz w:val="22"/>
                <w:szCs w:val="22"/>
              </w:rPr>
              <w:t>**Evidence/Comments</w:t>
            </w:r>
          </w:p>
          <w:p w:rsidR="00CC5A33" w:rsidRPr="00266FD8" w:rsidRDefault="00CC5A33" w:rsidP="001D4E6D">
            <w:pPr>
              <w:rPr>
                <w:b/>
              </w:rPr>
            </w:pPr>
            <w:r w:rsidRPr="00266FD8">
              <w:rPr>
                <w:b/>
                <w:sz w:val="22"/>
                <w:szCs w:val="22"/>
              </w:rPr>
              <w:t>(D)</w:t>
            </w:r>
            <w:proofErr w:type="spellStart"/>
            <w:r w:rsidRPr="00266FD8">
              <w:rPr>
                <w:b/>
                <w:sz w:val="22"/>
                <w:szCs w:val="22"/>
              </w:rPr>
              <w:t>emonstrated</w:t>
            </w:r>
            <w:proofErr w:type="spellEnd"/>
          </w:p>
          <w:p w:rsidR="00CC5A33" w:rsidRPr="00266FD8" w:rsidRDefault="00CC5A33" w:rsidP="001D4E6D">
            <w:pPr>
              <w:rPr>
                <w:b/>
              </w:rPr>
            </w:pPr>
            <w:r w:rsidRPr="00266FD8">
              <w:rPr>
                <w:b/>
                <w:sz w:val="22"/>
                <w:szCs w:val="22"/>
              </w:rPr>
              <w:t>(W)</w:t>
            </w:r>
            <w:proofErr w:type="spellStart"/>
            <w:r w:rsidRPr="00266FD8">
              <w:rPr>
                <w:b/>
                <w:sz w:val="22"/>
                <w:szCs w:val="22"/>
              </w:rPr>
              <w:t>ritten</w:t>
            </w:r>
            <w:proofErr w:type="spellEnd"/>
          </w:p>
          <w:p w:rsidR="00CC5A33" w:rsidRPr="00266FD8" w:rsidRDefault="00CC5A33" w:rsidP="001D4E6D">
            <w:pPr>
              <w:rPr>
                <w:b/>
              </w:rPr>
            </w:pPr>
            <w:r w:rsidRPr="00266FD8">
              <w:rPr>
                <w:b/>
                <w:sz w:val="22"/>
                <w:szCs w:val="22"/>
              </w:rPr>
              <w:t>(S)</w:t>
            </w:r>
            <w:proofErr w:type="spellStart"/>
            <w:r w:rsidRPr="00266FD8">
              <w:rPr>
                <w:b/>
                <w:sz w:val="22"/>
                <w:szCs w:val="22"/>
              </w:rPr>
              <w:t>poken</w:t>
            </w:r>
            <w:proofErr w:type="spellEnd"/>
          </w:p>
        </w:tc>
        <w:tc>
          <w:tcPr>
            <w:tcW w:w="1641" w:type="dxa"/>
          </w:tcPr>
          <w:p w:rsidR="00CC5A33" w:rsidRPr="00266FD8" w:rsidRDefault="00CC5A33" w:rsidP="001D4E6D">
            <w:pPr>
              <w:rPr>
                <w:b/>
              </w:rPr>
            </w:pPr>
            <w:r w:rsidRPr="00266FD8">
              <w:rPr>
                <w:b/>
                <w:sz w:val="22"/>
                <w:szCs w:val="22"/>
              </w:rPr>
              <w:t>Frequency Skill Performed</w:t>
            </w:r>
          </w:p>
          <w:p w:rsidR="00CC5A33" w:rsidRPr="00266FD8" w:rsidRDefault="00CC5A33" w:rsidP="001D4E6D">
            <w:pPr>
              <w:rPr>
                <w:b/>
              </w:rPr>
            </w:pPr>
            <w:r w:rsidRPr="00266FD8">
              <w:rPr>
                <w:b/>
                <w:sz w:val="22"/>
                <w:szCs w:val="22"/>
              </w:rPr>
              <w:t>1-Rarely</w:t>
            </w:r>
          </w:p>
          <w:p w:rsidR="00CC5A33" w:rsidRPr="00266FD8" w:rsidRDefault="00CC5A33" w:rsidP="001D4E6D">
            <w:pPr>
              <w:rPr>
                <w:b/>
              </w:rPr>
            </w:pPr>
            <w:r w:rsidRPr="00266FD8">
              <w:rPr>
                <w:b/>
                <w:sz w:val="22"/>
                <w:szCs w:val="22"/>
              </w:rPr>
              <w:t>2-Sometimes</w:t>
            </w:r>
          </w:p>
          <w:p w:rsidR="00CC5A33" w:rsidRPr="00266FD8" w:rsidRDefault="00CC5A33" w:rsidP="001D4E6D">
            <w:pPr>
              <w:rPr>
                <w:b/>
              </w:rPr>
            </w:pPr>
            <w:r w:rsidRPr="00266FD8">
              <w:rPr>
                <w:b/>
                <w:sz w:val="22"/>
                <w:szCs w:val="22"/>
              </w:rPr>
              <w:t>3- Daily</w:t>
            </w:r>
          </w:p>
        </w:tc>
      </w:tr>
      <w:tr w:rsidR="00CC5A33" w:rsidRPr="00266FD8" w:rsidTr="001D4E6D">
        <w:tc>
          <w:tcPr>
            <w:tcW w:w="2427" w:type="dxa"/>
          </w:tcPr>
          <w:p w:rsidR="00CC5A33" w:rsidRPr="00266FD8" w:rsidRDefault="00CC5A33" w:rsidP="001D4E6D">
            <w:r w:rsidRPr="00266FD8">
              <w:rPr>
                <w:sz w:val="22"/>
                <w:szCs w:val="22"/>
              </w:rPr>
              <w:t>A.  Supports families as their children’s first &amp; most influential caregivers &amp; teachers</w:t>
            </w:r>
          </w:p>
        </w:tc>
        <w:tc>
          <w:tcPr>
            <w:tcW w:w="2024" w:type="dxa"/>
          </w:tcPr>
          <w:p w:rsidR="00CC5A33" w:rsidRPr="00266FD8" w:rsidRDefault="00CC5A33" w:rsidP="001D4E6D">
            <w:pPr>
              <w:rPr>
                <w:b/>
              </w:rPr>
            </w:pPr>
          </w:p>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sz w:val="22"/>
                <w:szCs w:val="22"/>
              </w:rPr>
              <w:t>B.  Shows recognition of families’ contribution in identifying their children’s varied strengths &amp; influence on children’s behaviors</w:t>
            </w:r>
          </w:p>
        </w:tc>
        <w:tc>
          <w:tcPr>
            <w:tcW w:w="2024" w:type="dxa"/>
          </w:tcPr>
          <w:p w:rsidR="00CC5A33" w:rsidRPr="00266FD8" w:rsidRDefault="00CC5A33" w:rsidP="001D4E6D">
            <w:pPr>
              <w:rPr>
                <w:b/>
              </w:rPr>
            </w:pPr>
          </w:p>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sz w:val="22"/>
                <w:szCs w:val="22"/>
              </w:rPr>
              <w:t>C.  Shows recognition of different parenting styles &amp; impact on learning &amp; development</w:t>
            </w:r>
          </w:p>
        </w:tc>
        <w:tc>
          <w:tcPr>
            <w:tcW w:w="2024" w:type="dxa"/>
          </w:tcPr>
          <w:p w:rsidR="00CC5A33" w:rsidRPr="00266FD8" w:rsidRDefault="00CC5A33" w:rsidP="001D4E6D">
            <w:pPr>
              <w:rPr>
                <w:b/>
              </w:rPr>
            </w:pPr>
          </w:p>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sz w:val="22"/>
                <w:szCs w:val="22"/>
              </w:rPr>
              <w:t>D.  Demonstrates rapport with families through regular and appropriate communication.</w:t>
            </w:r>
          </w:p>
        </w:tc>
        <w:tc>
          <w:tcPr>
            <w:tcW w:w="2024" w:type="dxa"/>
          </w:tcPr>
          <w:p w:rsidR="00CC5A33" w:rsidRPr="00266FD8" w:rsidRDefault="00CC5A33" w:rsidP="001D4E6D">
            <w:pPr>
              <w:rPr>
                <w:b/>
              </w:rPr>
            </w:pPr>
          </w:p>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sz w:val="22"/>
                <w:szCs w:val="22"/>
              </w:rPr>
              <w:t>E.  Maintains &amp; follows rules of confidentiality</w:t>
            </w:r>
          </w:p>
        </w:tc>
        <w:tc>
          <w:tcPr>
            <w:tcW w:w="2024" w:type="dxa"/>
          </w:tcPr>
          <w:p w:rsidR="00CC5A33" w:rsidRPr="00266FD8" w:rsidRDefault="00CC5A33" w:rsidP="001D4E6D">
            <w:pPr>
              <w:rPr>
                <w:b/>
              </w:rPr>
            </w:pPr>
          </w:p>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sz w:val="22"/>
                <w:szCs w:val="22"/>
              </w:rPr>
              <w:t>F.  Uses appropriate problem-solving &amp; conflict resolution strategies</w:t>
            </w:r>
          </w:p>
        </w:tc>
        <w:tc>
          <w:tcPr>
            <w:tcW w:w="2024" w:type="dxa"/>
          </w:tcPr>
          <w:p w:rsidR="00CC5A33" w:rsidRPr="00266FD8" w:rsidRDefault="00CC5A33" w:rsidP="001D4E6D">
            <w:pPr>
              <w:rPr>
                <w:b/>
              </w:rPr>
            </w:pPr>
          </w:p>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sz w:val="22"/>
                <w:szCs w:val="22"/>
              </w:rPr>
              <w:t>G.  Demonstrates values of family &amp; community partnerships within children’s learning environments</w:t>
            </w:r>
          </w:p>
        </w:tc>
        <w:tc>
          <w:tcPr>
            <w:tcW w:w="2024" w:type="dxa"/>
          </w:tcPr>
          <w:p w:rsidR="00CC5A33" w:rsidRPr="00266FD8" w:rsidRDefault="00CC5A33" w:rsidP="001D4E6D">
            <w:pPr>
              <w:rPr>
                <w:b/>
              </w:rPr>
            </w:pPr>
          </w:p>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sz w:val="22"/>
                <w:szCs w:val="22"/>
              </w:rPr>
              <w:t>H.  Identifies different levels of community resources that support children &amp; families</w:t>
            </w:r>
          </w:p>
        </w:tc>
        <w:tc>
          <w:tcPr>
            <w:tcW w:w="2024" w:type="dxa"/>
          </w:tcPr>
          <w:p w:rsidR="00CC5A33" w:rsidRPr="007555FA" w:rsidRDefault="00CC5A33" w:rsidP="001D4E6D"/>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sz w:val="22"/>
                <w:szCs w:val="22"/>
              </w:rPr>
              <w:t xml:space="preserve">I.  Follows individualized service plans </w:t>
            </w:r>
          </w:p>
        </w:tc>
        <w:tc>
          <w:tcPr>
            <w:tcW w:w="2024" w:type="dxa"/>
          </w:tcPr>
          <w:p w:rsidR="00CC5A33" w:rsidRPr="007555FA" w:rsidRDefault="00CC5A33" w:rsidP="001D4E6D"/>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sz w:val="22"/>
                <w:szCs w:val="22"/>
              </w:rPr>
              <w:t>J.  Identifies &amp; demonstrates respect for diversity of families:  SES, cultural, religious, family structure</w:t>
            </w:r>
          </w:p>
        </w:tc>
        <w:tc>
          <w:tcPr>
            <w:tcW w:w="2024" w:type="dxa"/>
          </w:tcPr>
          <w:p w:rsidR="00CC5A33" w:rsidRPr="007555FA" w:rsidRDefault="00CC5A33" w:rsidP="001D4E6D"/>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pPr>
              <w:rPr>
                <w:b/>
              </w:rPr>
            </w:pPr>
            <w:r w:rsidRPr="00266FD8">
              <w:rPr>
                <w:b/>
                <w:sz w:val="22"/>
                <w:szCs w:val="22"/>
              </w:rPr>
              <w:t xml:space="preserve">Program Outcome Rating Average </w:t>
            </w:r>
          </w:p>
          <w:p w:rsidR="00CC5A33" w:rsidRDefault="00CC5A33" w:rsidP="001D4E6D">
            <w:pPr>
              <w:rPr>
                <w:b/>
              </w:rPr>
            </w:pPr>
          </w:p>
          <w:p w:rsidR="00CC5A33" w:rsidRPr="00266FD8" w:rsidRDefault="00CC5A33" w:rsidP="001D4E6D">
            <w:pPr>
              <w:rPr>
                <w:b/>
              </w:rPr>
            </w:pPr>
          </w:p>
        </w:tc>
        <w:tc>
          <w:tcPr>
            <w:tcW w:w="2024" w:type="dxa"/>
          </w:tcPr>
          <w:p w:rsidR="00CC5A33" w:rsidRPr="00266FD8" w:rsidRDefault="00CC5A33" w:rsidP="001D4E6D">
            <w:pPr>
              <w:rPr>
                <w:b/>
              </w:rPr>
            </w:pPr>
          </w:p>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b/>
                <w:sz w:val="22"/>
                <w:szCs w:val="22"/>
              </w:rPr>
              <w:lastRenderedPageBreak/>
              <w:t>Program Outcome # 3 Observe, document and assess children’s development and learning</w:t>
            </w:r>
          </w:p>
        </w:tc>
        <w:tc>
          <w:tcPr>
            <w:tcW w:w="2024" w:type="dxa"/>
          </w:tcPr>
          <w:p w:rsidR="00CC5A33" w:rsidRPr="00266FD8" w:rsidRDefault="00CC5A33" w:rsidP="001D4E6D">
            <w:pPr>
              <w:rPr>
                <w:b/>
              </w:rPr>
            </w:pPr>
            <w:r w:rsidRPr="00266FD8">
              <w:rPr>
                <w:b/>
                <w:sz w:val="22"/>
                <w:szCs w:val="22"/>
              </w:rPr>
              <w:t>*Skill Rating</w:t>
            </w:r>
          </w:p>
        </w:tc>
        <w:tc>
          <w:tcPr>
            <w:tcW w:w="2764" w:type="dxa"/>
          </w:tcPr>
          <w:p w:rsidR="00CC5A33" w:rsidRPr="00266FD8" w:rsidRDefault="00CC5A33" w:rsidP="001D4E6D">
            <w:pPr>
              <w:rPr>
                <w:b/>
              </w:rPr>
            </w:pPr>
            <w:r w:rsidRPr="00266FD8">
              <w:rPr>
                <w:b/>
                <w:sz w:val="22"/>
                <w:szCs w:val="22"/>
              </w:rPr>
              <w:t>**Evidence/Comments</w:t>
            </w:r>
          </w:p>
          <w:p w:rsidR="00CC5A33" w:rsidRPr="00266FD8" w:rsidRDefault="00CC5A33" w:rsidP="001D4E6D">
            <w:pPr>
              <w:rPr>
                <w:b/>
              </w:rPr>
            </w:pPr>
            <w:r w:rsidRPr="00266FD8">
              <w:rPr>
                <w:b/>
                <w:sz w:val="22"/>
                <w:szCs w:val="22"/>
              </w:rPr>
              <w:t>(D)</w:t>
            </w:r>
            <w:proofErr w:type="spellStart"/>
            <w:r w:rsidRPr="00266FD8">
              <w:rPr>
                <w:b/>
                <w:sz w:val="22"/>
                <w:szCs w:val="22"/>
              </w:rPr>
              <w:t>emonstrated</w:t>
            </w:r>
            <w:proofErr w:type="spellEnd"/>
          </w:p>
          <w:p w:rsidR="00CC5A33" w:rsidRPr="00266FD8" w:rsidRDefault="00CC5A33" w:rsidP="001D4E6D">
            <w:pPr>
              <w:rPr>
                <w:b/>
              </w:rPr>
            </w:pPr>
            <w:r w:rsidRPr="00266FD8">
              <w:rPr>
                <w:b/>
                <w:sz w:val="22"/>
                <w:szCs w:val="22"/>
              </w:rPr>
              <w:t>(W)</w:t>
            </w:r>
            <w:proofErr w:type="spellStart"/>
            <w:r w:rsidRPr="00266FD8">
              <w:rPr>
                <w:b/>
                <w:sz w:val="22"/>
                <w:szCs w:val="22"/>
              </w:rPr>
              <w:t>ritten</w:t>
            </w:r>
            <w:proofErr w:type="spellEnd"/>
          </w:p>
          <w:p w:rsidR="00CC5A33" w:rsidRPr="00266FD8" w:rsidRDefault="00CC5A33" w:rsidP="001D4E6D">
            <w:pPr>
              <w:rPr>
                <w:b/>
              </w:rPr>
            </w:pPr>
            <w:r w:rsidRPr="00266FD8">
              <w:rPr>
                <w:b/>
                <w:sz w:val="22"/>
                <w:szCs w:val="22"/>
              </w:rPr>
              <w:t>(S)</w:t>
            </w:r>
            <w:proofErr w:type="spellStart"/>
            <w:r w:rsidRPr="00266FD8">
              <w:rPr>
                <w:b/>
                <w:sz w:val="22"/>
                <w:szCs w:val="22"/>
              </w:rPr>
              <w:t>poken</w:t>
            </w:r>
            <w:proofErr w:type="spellEnd"/>
          </w:p>
        </w:tc>
        <w:tc>
          <w:tcPr>
            <w:tcW w:w="1641" w:type="dxa"/>
          </w:tcPr>
          <w:p w:rsidR="00CC5A33" w:rsidRPr="00266FD8" w:rsidRDefault="00CC5A33" w:rsidP="001D4E6D">
            <w:pPr>
              <w:rPr>
                <w:b/>
              </w:rPr>
            </w:pPr>
            <w:r w:rsidRPr="00266FD8">
              <w:rPr>
                <w:b/>
                <w:sz w:val="22"/>
                <w:szCs w:val="22"/>
              </w:rPr>
              <w:t>Frequency Skill Performed</w:t>
            </w:r>
          </w:p>
          <w:p w:rsidR="00CC5A33" w:rsidRPr="00266FD8" w:rsidRDefault="00CC5A33" w:rsidP="001D4E6D">
            <w:pPr>
              <w:rPr>
                <w:b/>
              </w:rPr>
            </w:pPr>
            <w:r w:rsidRPr="00266FD8">
              <w:rPr>
                <w:b/>
                <w:sz w:val="22"/>
                <w:szCs w:val="22"/>
              </w:rPr>
              <w:t>1-Rarely</w:t>
            </w:r>
          </w:p>
          <w:p w:rsidR="00CC5A33" w:rsidRPr="00266FD8" w:rsidRDefault="00CC5A33" w:rsidP="001D4E6D">
            <w:pPr>
              <w:rPr>
                <w:b/>
              </w:rPr>
            </w:pPr>
            <w:r w:rsidRPr="00266FD8">
              <w:rPr>
                <w:b/>
                <w:sz w:val="22"/>
                <w:szCs w:val="22"/>
              </w:rPr>
              <w:t>2-Sometimes</w:t>
            </w:r>
          </w:p>
          <w:p w:rsidR="00CC5A33" w:rsidRPr="00266FD8" w:rsidRDefault="00CC5A33" w:rsidP="001D4E6D">
            <w:pPr>
              <w:rPr>
                <w:b/>
              </w:rPr>
            </w:pPr>
            <w:r w:rsidRPr="00266FD8">
              <w:rPr>
                <w:b/>
                <w:sz w:val="22"/>
                <w:szCs w:val="22"/>
              </w:rPr>
              <w:t>3-Daily</w:t>
            </w:r>
          </w:p>
        </w:tc>
      </w:tr>
      <w:tr w:rsidR="00CC5A33" w:rsidRPr="00266FD8" w:rsidTr="001D4E6D">
        <w:tc>
          <w:tcPr>
            <w:tcW w:w="2427" w:type="dxa"/>
          </w:tcPr>
          <w:p w:rsidR="00CC5A33" w:rsidRPr="00266FD8" w:rsidRDefault="00CC5A33" w:rsidP="001D4E6D">
            <w:r w:rsidRPr="00266FD8">
              <w:rPr>
                <w:sz w:val="22"/>
                <w:szCs w:val="22"/>
              </w:rPr>
              <w:t>A.  Identifies range of development &amp; skills through interaction with children</w:t>
            </w:r>
          </w:p>
        </w:tc>
        <w:tc>
          <w:tcPr>
            <w:tcW w:w="2024" w:type="dxa"/>
          </w:tcPr>
          <w:p w:rsidR="00CC5A33" w:rsidRPr="007C57F1" w:rsidRDefault="00CC5A33" w:rsidP="001D4E6D"/>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sz w:val="22"/>
                <w:szCs w:val="22"/>
              </w:rPr>
              <w:t>B.  Identifies environmental factors that place children at risk for developmental concerns</w:t>
            </w:r>
          </w:p>
        </w:tc>
        <w:tc>
          <w:tcPr>
            <w:tcW w:w="2024" w:type="dxa"/>
          </w:tcPr>
          <w:p w:rsidR="00CC5A33" w:rsidRPr="007C57F1" w:rsidRDefault="00CC5A33" w:rsidP="001D4E6D"/>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sz w:val="22"/>
                <w:szCs w:val="22"/>
              </w:rPr>
              <w:t>C.  Shows recognition that observation &amp; assessment practices are guided by established standards</w:t>
            </w:r>
          </w:p>
        </w:tc>
        <w:tc>
          <w:tcPr>
            <w:tcW w:w="2024" w:type="dxa"/>
          </w:tcPr>
          <w:p w:rsidR="00CC5A33" w:rsidRPr="007C57F1" w:rsidRDefault="00CC5A33" w:rsidP="001D4E6D"/>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sz w:val="22"/>
                <w:szCs w:val="22"/>
              </w:rPr>
              <w:t>D.  Identifies ethical principles that guide the observation &amp; assessment process</w:t>
            </w:r>
          </w:p>
        </w:tc>
        <w:tc>
          <w:tcPr>
            <w:tcW w:w="2024" w:type="dxa"/>
          </w:tcPr>
          <w:p w:rsidR="00CC5A33" w:rsidRPr="00266FD8" w:rsidRDefault="00CC5A33" w:rsidP="001D4E6D">
            <w:pPr>
              <w:rPr>
                <w:b/>
              </w:rPr>
            </w:pPr>
          </w:p>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sz w:val="22"/>
                <w:szCs w:val="22"/>
              </w:rPr>
              <w:t>E.  Identifies appropriate, multiple methods of documenting developmental progress across all domains methods of documenting developmental progress across all domains</w:t>
            </w:r>
          </w:p>
        </w:tc>
        <w:tc>
          <w:tcPr>
            <w:tcW w:w="2024" w:type="dxa"/>
          </w:tcPr>
          <w:p w:rsidR="00CC5A33" w:rsidRPr="00266FD8" w:rsidRDefault="00CC5A33" w:rsidP="001D4E6D">
            <w:pPr>
              <w:rPr>
                <w:b/>
              </w:rPr>
            </w:pPr>
          </w:p>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sz w:val="22"/>
                <w:szCs w:val="22"/>
              </w:rPr>
              <w:t>F.  Assists in collecting information about developmental progress through multiple sources</w:t>
            </w:r>
          </w:p>
        </w:tc>
        <w:tc>
          <w:tcPr>
            <w:tcW w:w="2024" w:type="dxa"/>
          </w:tcPr>
          <w:p w:rsidR="00CC5A33" w:rsidRPr="00266FD8" w:rsidRDefault="00CC5A33" w:rsidP="001D4E6D">
            <w:pPr>
              <w:rPr>
                <w:b/>
              </w:rPr>
            </w:pPr>
          </w:p>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r w:rsidR="00CC5A33" w:rsidRPr="00266FD8" w:rsidTr="001D4E6D">
        <w:tc>
          <w:tcPr>
            <w:tcW w:w="2427" w:type="dxa"/>
          </w:tcPr>
          <w:p w:rsidR="00CC5A33" w:rsidRPr="00266FD8" w:rsidRDefault="00CC5A33" w:rsidP="001D4E6D">
            <w:r w:rsidRPr="00266FD8">
              <w:rPr>
                <w:sz w:val="22"/>
                <w:szCs w:val="22"/>
              </w:rPr>
              <w:t>G.  Maintains confidentiality of observation &amp; assessment information, results &amp; reporting to families &amp; staff are implemented</w:t>
            </w:r>
          </w:p>
        </w:tc>
        <w:tc>
          <w:tcPr>
            <w:tcW w:w="2024" w:type="dxa"/>
          </w:tcPr>
          <w:p w:rsidR="00CC5A33" w:rsidRPr="00266FD8" w:rsidRDefault="00CC5A33" w:rsidP="001D4E6D">
            <w:pPr>
              <w:rPr>
                <w:b/>
              </w:rPr>
            </w:pPr>
          </w:p>
        </w:tc>
        <w:tc>
          <w:tcPr>
            <w:tcW w:w="2764" w:type="dxa"/>
          </w:tcPr>
          <w:p w:rsidR="00CC5A33" w:rsidRPr="00266FD8" w:rsidRDefault="00CC5A33" w:rsidP="001D4E6D">
            <w:pPr>
              <w:rPr>
                <w:b/>
              </w:rPr>
            </w:pPr>
          </w:p>
        </w:tc>
        <w:tc>
          <w:tcPr>
            <w:tcW w:w="1641" w:type="dxa"/>
          </w:tcPr>
          <w:p w:rsidR="00CC5A33" w:rsidRPr="00266FD8" w:rsidRDefault="00CC5A33" w:rsidP="001D4E6D">
            <w:pPr>
              <w:rPr>
                <w:b/>
              </w:rPr>
            </w:pPr>
          </w:p>
        </w:tc>
      </w:tr>
    </w:tbl>
    <w:p w:rsidR="00CC5A33" w:rsidRDefault="00CC5A33" w:rsidP="00246A75">
      <w:pPr>
        <w:rPr>
          <w:b/>
        </w:rPr>
      </w:pPr>
    </w:p>
    <w:p w:rsidR="00CC5A33" w:rsidRDefault="00CC5A33" w:rsidP="00246A75">
      <w:pPr>
        <w:rPr>
          <w:b/>
        </w:rPr>
      </w:pPr>
    </w:p>
    <w:p w:rsidR="00CC5A33" w:rsidRDefault="00CC5A33" w:rsidP="00246A75">
      <w:pPr>
        <w:rPr>
          <w:b/>
        </w:rPr>
      </w:pPr>
    </w:p>
    <w:p w:rsidR="00CC5A33" w:rsidRDefault="00CC5A33" w:rsidP="00246A75">
      <w:pPr>
        <w:rPr>
          <w:b/>
        </w:rPr>
      </w:pPr>
    </w:p>
    <w:p w:rsidR="00CC5A33" w:rsidRDefault="00CC5A33" w:rsidP="00246A75">
      <w:pPr>
        <w:rPr>
          <w:b/>
        </w:rPr>
      </w:pPr>
    </w:p>
    <w:p w:rsidR="00CC5A33" w:rsidRDefault="00CC5A33" w:rsidP="00246A75">
      <w:pPr>
        <w:rPr>
          <w:b/>
        </w:rPr>
      </w:pPr>
    </w:p>
    <w:p w:rsidR="00CC5A33" w:rsidRDefault="00CC5A33" w:rsidP="00246A75">
      <w:pPr>
        <w:rPr>
          <w:b/>
        </w:rPr>
      </w:pPr>
    </w:p>
    <w:p w:rsidR="00CC5A33" w:rsidRDefault="00CC5A33" w:rsidP="00FA24D1">
      <w:pPr>
        <w:pStyle w:val="ListParagraph"/>
        <w:tabs>
          <w:tab w:val="left" w:pos="5040"/>
        </w:tabs>
        <w:rPr>
          <w:rFonts w:ascii="Arial" w:hAnsi="Arial" w:cs="Arial"/>
        </w:rPr>
      </w:pPr>
    </w:p>
    <w:p w:rsidR="00CC5A33" w:rsidRPr="00FA3BCE" w:rsidRDefault="00CC5A33" w:rsidP="00246A75">
      <w:pPr>
        <w:jc w:val="center"/>
        <w:rPr>
          <w:b/>
          <w:sz w:val="32"/>
          <w:szCs w:val="32"/>
        </w:rPr>
      </w:pPr>
      <w:r>
        <w:rPr>
          <w:b/>
          <w:sz w:val="32"/>
          <w:szCs w:val="32"/>
        </w:rPr>
        <w:lastRenderedPageBreak/>
        <w:t>Appendix B</w:t>
      </w:r>
    </w:p>
    <w:p w:rsidR="00CC5A33" w:rsidRDefault="00CC5A33" w:rsidP="00246A75"/>
    <w:p w:rsidR="00CC5A33" w:rsidRPr="0086204E" w:rsidRDefault="00CC5A33" w:rsidP="00246A75">
      <w:pPr>
        <w:jc w:val="center"/>
        <w:rPr>
          <w:b/>
          <w:sz w:val="32"/>
          <w:szCs w:val="32"/>
        </w:rPr>
      </w:pPr>
      <w:r w:rsidRPr="0086204E">
        <w:rPr>
          <w:b/>
          <w:sz w:val="32"/>
          <w:szCs w:val="32"/>
        </w:rPr>
        <w:t xml:space="preserve">ECE 281 </w:t>
      </w:r>
      <w:proofErr w:type="gramStart"/>
      <w:r w:rsidRPr="0086204E">
        <w:rPr>
          <w:b/>
          <w:sz w:val="32"/>
          <w:szCs w:val="32"/>
        </w:rPr>
        <w:t>Rubric</w:t>
      </w:r>
      <w:proofErr w:type="gramEnd"/>
      <w:r w:rsidRPr="0086204E">
        <w:rPr>
          <w:b/>
          <w:sz w:val="32"/>
          <w:szCs w:val="32"/>
        </w:rPr>
        <w:t xml:space="preserve"> for Rating</w:t>
      </w:r>
    </w:p>
    <w:p w:rsidR="00CC5A33" w:rsidRPr="00006433" w:rsidRDefault="00CC5A33" w:rsidP="00246A7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915"/>
        <w:gridCol w:w="1915"/>
        <w:gridCol w:w="1915"/>
        <w:gridCol w:w="1916"/>
      </w:tblGrid>
      <w:tr w:rsidR="00CC5A33" w:rsidRPr="00266FD8" w:rsidTr="001D4E6D">
        <w:tc>
          <w:tcPr>
            <w:tcW w:w="1915" w:type="dxa"/>
          </w:tcPr>
          <w:p w:rsidR="00CC5A33" w:rsidRPr="00266FD8" w:rsidRDefault="00CC5A33" w:rsidP="001D4E6D">
            <w:pPr>
              <w:rPr>
                <w:b/>
              </w:rPr>
            </w:pPr>
            <w:r w:rsidRPr="00266FD8">
              <w:rPr>
                <w:b/>
              </w:rPr>
              <w:t>Performance Level</w:t>
            </w:r>
          </w:p>
        </w:tc>
        <w:tc>
          <w:tcPr>
            <w:tcW w:w="1915" w:type="dxa"/>
          </w:tcPr>
          <w:p w:rsidR="00CC5A33" w:rsidRPr="00266FD8" w:rsidRDefault="00CC5A33" w:rsidP="001D4E6D">
            <w:pPr>
              <w:rPr>
                <w:b/>
              </w:rPr>
            </w:pPr>
            <w:r w:rsidRPr="00266FD8">
              <w:rPr>
                <w:b/>
              </w:rPr>
              <w:t>1</w:t>
            </w:r>
          </w:p>
        </w:tc>
        <w:tc>
          <w:tcPr>
            <w:tcW w:w="1915" w:type="dxa"/>
          </w:tcPr>
          <w:p w:rsidR="00CC5A33" w:rsidRPr="00266FD8" w:rsidRDefault="00CC5A33" w:rsidP="001D4E6D">
            <w:pPr>
              <w:rPr>
                <w:b/>
              </w:rPr>
            </w:pPr>
            <w:r w:rsidRPr="00266FD8">
              <w:rPr>
                <w:b/>
              </w:rPr>
              <w:t>2</w:t>
            </w:r>
          </w:p>
        </w:tc>
        <w:tc>
          <w:tcPr>
            <w:tcW w:w="1915" w:type="dxa"/>
          </w:tcPr>
          <w:p w:rsidR="00CC5A33" w:rsidRPr="00266FD8" w:rsidRDefault="00CC5A33" w:rsidP="001D4E6D">
            <w:pPr>
              <w:rPr>
                <w:b/>
              </w:rPr>
            </w:pPr>
            <w:r w:rsidRPr="00266FD8">
              <w:rPr>
                <w:b/>
              </w:rPr>
              <w:t>3</w:t>
            </w:r>
          </w:p>
        </w:tc>
        <w:tc>
          <w:tcPr>
            <w:tcW w:w="1916" w:type="dxa"/>
          </w:tcPr>
          <w:p w:rsidR="00CC5A33" w:rsidRPr="00266FD8" w:rsidRDefault="00CC5A33" w:rsidP="001D4E6D">
            <w:pPr>
              <w:rPr>
                <w:b/>
              </w:rPr>
            </w:pPr>
            <w:r w:rsidRPr="00266FD8">
              <w:rPr>
                <w:b/>
              </w:rPr>
              <w:t>4</w:t>
            </w:r>
          </w:p>
        </w:tc>
      </w:tr>
      <w:tr w:rsidR="00CC5A33" w:rsidTr="001D4E6D">
        <w:tc>
          <w:tcPr>
            <w:tcW w:w="1915" w:type="dxa"/>
          </w:tcPr>
          <w:p w:rsidR="00CC5A33" w:rsidRDefault="00CC5A33" w:rsidP="001D4E6D"/>
        </w:tc>
        <w:tc>
          <w:tcPr>
            <w:tcW w:w="1915" w:type="dxa"/>
          </w:tcPr>
          <w:p w:rsidR="00CC5A33" w:rsidRDefault="00CC5A33" w:rsidP="001D4E6D">
            <w:r>
              <w:t>Student rarely demonstrates skill in the classroom ( &lt;70% of the time), must be prompted to demonstrate skill, demonstration of skill does not meet expectations for the standard, extensive additional experience, study and reflection mandatory</w:t>
            </w:r>
          </w:p>
        </w:tc>
        <w:tc>
          <w:tcPr>
            <w:tcW w:w="1915" w:type="dxa"/>
          </w:tcPr>
          <w:p w:rsidR="00CC5A33" w:rsidRDefault="00CC5A33" w:rsidP="001D4E6D">
            <w:r>
              <w:t>Student sometimes demonstrates skill in the classroom ( 70% of the time), requires some prompting, demonstration of skill, meets minimal expectations for the standard, additional experience, study and reflection recommended</w:t>
            </w:r>
          </w:p>
        </w:tc>
        <w:tc>
          <w:tcPr>
            <w:tcW w:w="1915" w:type="dxa"/>
          </w:tcPr>
          <w:p w:rsidR="00CC5A33" w:rsidRDefault="00CC5A33" w:rsidP="001D4E6D">
            <w:r>
              <w:t>Student usually demonstrates skill in the classroom ( 80% of the time), does not require prompting, demonstration of skill meets expectations for the standard, additional professional development encouraged</w:t>
            </w:r>
          </w:p>
        </w:tc>
        <w:tc>
          <w:tcPr>
            <w:tcW w:w="1916" w:type="dxa"/>
          </w:tcPr>
          <w:p w:rsidR="00CC5A33" w:rsidRDefault="00CC5A33" w:rsidP="001D4E6D">
            <w:r>
              <w:t>Student always demonstrates skill in the classroom ( 90% of the time), does not required prompting, demonstration of skill exceeds expectations</w:t>
            </w:r>
          </w:p>
        </w:tc>
      </w:tr>
    </w:tbl>
    <w:p w:rsidR="00CC5A33" w:rsidRDefault="00CC5A33" w:rsidP="00246A75"/>
    <w:p w:rsidR="00CC5A33" w:rsidRDefault="00CC5A33" w:rsidP="00246A75"/>
    <w:p w:rsidR="00CC5A33" w:rsidRDefault="00CC5A33" w:rsidP="00246A75">
      <w:pPr>
        <w:rPr>
          <w:b/>
          <w:sz w:val="32"/>
          <w:szCs w:val="32"/>
        </w:rPr>
      </w:pPr>
      <w:r>
        <w:br w:type="page"/>
      </w:r>
    </w:p>
    <w:p w:rsidR="00CC5A33" w:rsidRDefault="00CC5A33" w:rsidP="00246A75">
      <w:pPr>
        <w:jc w:val="center"/>
        <w:rPr>
          <w:b/>
          <w:sz w:val="32"/>
          <w:szCs w:val="32"/>
        </w:rPr>
      </w:pPr>
      <w:r>
        <w:rPr>
          <w:b/>
          <w:sz w:val="32"/>
          <w:szCs w:val="32"/>
        </w:rPr>
        <w:t>Table 1</w:t>
      </w:r>
    </w:p>
    <w:p w:rsidR="00CC5A33" w:rsidRPr="0086204E" w:rsidRDefault="00CC5A33" w:rsidP="00246A75">
      <w:pPr>
        <w:jc w:val="center"/>
        <w:rPr>
          <w:b/>
          <w:sz w:val="32"/>
          <w:szCs w:val="32"/>
        </w:rPr>
      </w:pPr>
      <w:r>
        <w:rPr>
          <w:b/>
          <w:sz w:val="32"/>
          <w:szCs w:val="32"/>
        </w:rPr>
        <w:t>Program Outcome #1</w:t>
      </w:r>
    </w:p>
    <w:p w:rsidR="00CC5A33" w:rsidRDefault="00CC5A33" w:rsidP="00153D50"/>
    <w:p w:rsidR="00CC5A33" w:rsidRPr="0086204E" w:rsidRDefault="00CC5A33" w:rsidP="00153D50">
      <w:pPr>
        <w:rPr>
          <w:b/>
          <w:sz w:val="28"/>
        </w:rPr>
      </w:pPr>
      <w:r>
        <w:rPr>
          <w:b/>
          <w:sz w:val="28"/>
        </w:rPr>
        <w:t>Winter 11</w:t>
      </w:r>
    </w:p>
    <w:p w:rsidR="00CC5A33" w:rsidRDefault="00CC5A33" w:rsidP="00153D50">
      <w:pPr>
        <w:rPr>
          <w:sz w:val="20"/>
          <w:szCs w:val="20"/>
        </w:rPr>
      </w:pPr>
      <w:r>
        <w:rPr>
          <w:sz w:val="20"/>
          <w:szCs w:val="20"/>
        </w:rPr>
        <w:t>Student Teacher N=11 Cooperating Teacher N</w:t>
      </w:r>
      <w:proofErr w:type="gramStart"/>
      <w:r>
        <w:rPr>
          <w:sz w:val="20"/>
          <w:szCs w:val="20"/>
        </w:rPr>
        <w:t>=  11</w:t>
      </w:r>
      <w:proofErr w:type="gramEnd"/>
      <w:r>
        <w:rPr>
          <w:sz w:val="20"/>
          <w:szCs w:val="20"/>
        </w:rPr>
        <w:t xml:space="preserve">  Sinclair Faculty N=1</w:t>
      </w:r>
    </w:p>
    <w:p w:rsidR="00CC5A33" w:rsidRPr="0086204E" w:rsidRDefault="00CC5A33" w:rsidP="00153D5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CC5A33" w:rsidRPr="00266FD8" w:rsidTr="001D4E6D">
        <w:tc>
          <w:tcPr>
            <w:tcW w:w="3192" w:type="dxa"/>
          </w:tcPr>
          <w:p w:rsidR="00CC5A33" w:rsidRPr="00266FD8" w:rsidRDefault="00CC5A33" w:rsidP="001D4E6D">
            <w:pPr>
              <w:rPr>
                <w:b/>
              </w:rPr>
            </w:pPr>
            <w:r w:rsidRPr="00266FD8">
              <w:rPr>
                <w:b/>
              </w:rPr>
              <w:t>Source of Data</w:t>
            </w:r>
          </w:p>
        </w:tc>
        <w:tc>
          <w:tcPr>
            <w:tcW w:w="3192" w:type="dxa"/>
          </w:tcPr>
          <w:p w:rsidR="00CC5A33" w:rsidRPr="00266FD8" w:rsidRDefault="00CC5A33" w:rsidP="001D4E6D">
            <w:pPr>
              <w:rPr>
                <w:b/>
              </w:rPr>
            </w:pPr>
            <w:r w:rsidRPr="00266FD8">
              <w:rPr>
                <w:b/>
              </w:rPr>
              <w:t>Mean</w:t>
            </w:r>
          </w:p>
        </w:tc>
        <w:tc>
          <w:tcPr>
            <w:tcW w:w="3192" w:type="dxa"/>
          </w:tcPr>
          <w:p w:rsidR="00CC5A33" w:rsidRPr="00266FD8" w:rsidRDefault="00CC5A33" w:rsidP="001D4E6D">
            <w:pPr>
              <w:rPr>
                <w:b/>
              </w:rPr>
            </w:pPr>
            <w:r w:rsidRPr="00266FD8">
              <w:rPr>
                <w:b/>
              </w:rPr>
              <w:t>Range</w:t>
            </w:r>
          </w:p>
        </w:tc>
      </w:tr>
      <w:tr w:rsidR="00CC5A33" w:rsidTr="001D4E6D">
        <w:tc>
          <w:tcPr>
            <w:tcW w:w="3192" w:type="dxa"/>
          </w:tcPr>
          <w:p w:rsidR="00CC5A33" w:rsidRDefault="00CC5A33" w:rsidP="001D4E6D">
            <w:r>
              <w:t>Student</w:t>
            </w:r>
          </w:p>
        </w:tc>
        <w:tc>
          <w:tcPr>
            <w:tcW w:w="3192" w:type="dxa"/>
          </w:tcPr>
          <w:p w:rsidR="00CC5A33" w:rsidRDefault="00CC5A33" w:rsidP="001D4E6D">
            <w:r>
              <w:t>3.29</w:t>
            </w:r>
          </w:p>
        </w:tc>
        <w:tc>
          <w:tcPr>
            <w:tcW w:w="3192" w:type="dxa"/>
          </w:tcPr>
          <w:p w:rsidR="00CC5A33" w:rsidRDefault="00CC5A33" w:rsidP="001D4E6D">
            <w:r>
              <w:t>2-4</w:t>
            </w:r>
          </w:p>
        </w:tc>
      </w:tr>
      <w:tr w:rsidR="00CC5A33" w:rsidTr="001D4E6D">
        <w:tc>
          <w:tcPr>
            <w:tcW w:w="3192" w:type="dxa"/>
          </w:tcPr>
          <w:p w:rsidR="00CC5A33" w:rsidRDefault="00CC5A33" w:rsidP="001D4E6D">
            <w:r>
              <w:t>Cooperating Teacher</w:t>
            </w:r>
          </w:p>
        </w:tc>
        <w:tc>
          <w:tcPr>
            <w:tcW w:w="3192" w:type="dxa"/>
          </w:tcPr>
          <w:p w:rsidR="00CC5A33" w:rsidRDefault="00CC5A33" w:rsidP="001D4E6D">
            <w:r>
              <w:t>3</w:t>
            </w:r>
          </w:p>
        </w:tc>
        <w:tc>
          <w:tcPr>
            <w:tcW w:w="3192" w:type="dxa"/>
          </w:tcPr>
          <w:p w:rsidR="00CC5A33" w:rsidRDefault="00CC5A33" w:rsidP="001D4E6D">
            <w:r>
              <w:t>2-4</w:t>
            </w:r>
          </w:p>
        </w:tc>
      </w:tr>
      <w:tr w:rsidR="00CC5A33" w:rsidTr="001D4E6D">
        <w:tc>
          <w:tcPr>
            <w:tcW w:w="3192" w:type="dxa"/>
          </w:tcPr>
          <w:p w:rsidR="00CC5A33" w:rsidRDefault="00CC5A33" w:rsidP="001D4E6D">
            <w:r>
              <w:t>Sinclair Faculty</w:t>
            </w:r>
          </w:p>
        </w:tc>
        <w:tc>
          <w:tcPr>
            <w:tcW w:w="3192" w:type="dxa"/>
          </w:tcPr>
          <w:p w:rsidR="00CC5A33" w:rsidRDefault="00CC5A33" w:rsidP="001D4E6D">
            <w:r>
              <w:t>2.8</w:t>
            </w:r>
          </w:p>
        </w:tc>
        <w:tc>
          <w:tcPr>
            <w:tcW w:w="3192" w:type="dxa"/>
          </w:tcPr>
          <w:p w:rsidR="00CC5A33" w:rsidRDefault="00CC5A33" w:rsidP="001D4E6D">
            <w:r>
              <w:t>2-4</w:t>
            </w:r>
          </w:p>
        </w:tc>
      </w:tr>
    </w:tbl>
    <w:p w:rsidR="00CC5A33" w:rsidRDefault="00CC5A33" w:rsidP="00153D50"/>
    <w:p w:rsidR="00CC5A33" w:rsidRPr="0086204E" w:rsidRDefault="00CC5A33" w:rsidP="00153D50">
      <w:pPr>
        <w:rPr>
          <w:b/>
          <w:sz w:val="28"/>
        </w:rPr>
      </w:pPr>
      <w:r>
        <w:rPr>
          <w:b/>
          <w:sz w:val="28"/>
        </w:rPr>
        <w:t>Spring 11</w:t>
      </w:r>
    </w:p>
    <w:p w:rsidR="00CC5A33" w:rsidRDefault="00CC5A33" w:rsidP="00153D50">
      <w:pPr>
        <w:rPr>
          <w:sz w:val="20"/>
          <w:szCs w:val="20"/>
        </w:rPr>
      </w:pPr>
      <w:r>
        <w:rPr>
          <w:sz w:val="20"/>
          <w:szCs w:val="20"/>
        </w:rPr>
        <w:t>Student Teacher N=6 Cooperating Teacher N=6   Sinclair Faculty N=1</w:t>
      </w:r>
    </w:p>
    <w:p w:rsidR="00CC5A33" w:rsidRPr="0086204E" w:rsidRDefault="00CC5A33" w:rsidP="00153D5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CC5A33" w:rsidRPr="00266FD8" w:rsidTr="001D4E6D">
        <w:tc>
          <w:tcPr>
            <w:tcW w:w="3192" w:type="dxa"/>
          </w:tcPr>
          <w:p w:rsidR="00CC5A33" w:rsidRPr="00266FD8" w:rsidRDefault="00CC5A33" w:rsidP="001D4E6D">
            <w:pPr>
              <w:rPr>
                <w:b/>
              </w:rPr>
            </w:pPr>
            <w:r w:rsidRPr="00266FD8">
              <w:rPr>
                <w:b/>
              </w:rPr>
              <w:t>Source of Data</w:t>
            </w:r>
          </w:p>
        </w:tc>
        <w:tc>
          <w:tcPr>
            <w:tcW w:w="3192" w:type="dxa"/>
          </w:tcPr>
          <w:p w:rsidR="00CC5A33" w:rsidRPr="00266FD8" w:rsidRDefault="00CC5A33" w:rsidP="001D4E6D">
            <w:pPr>
              <w:rPr>
                <w:b/>
              </w:rPr>
            </w:pPr>
            <w:r w:rsidRPr="00266FD8">
              <w:rPr>
                <w:b/>
              </w:rPr>
              <w:t>Mean</w:t>
            </w:r>
          </w:p>
        </w:tc>
        <w:tc>
          <w:tcPr>
            <w:tcW w:w="3192" w:type="dxa"/>
          </w:tcPr>
          <w:p w:rsidR="00CC5A33" w:rsidRPr="00266FD8" w:rsidRDefault="00CC5A33" w:rsidP="001D4E6D">
            <w:pPr>
              <w:rPr>
                <w:b/>
              </w:rPr>
            </w:pPr>
            <w:r w:rsidRPr="00266FD8">
              <w:rPr>
                <w:b/>
              </w:rPr>
              <w:t>Range</w:t>
            </w:r>
          </w:p>
        </w:tc>
      </w:tr>
      <w:tr w:rsidR="00CC5A33" w:rsidTr="001D4E6D">
        <w:tc>
          <w:tcPr>
            <w:tcW w:w="3192" w:type="dxa"/>
          </w:tcPr>
          <w:p w:rsidR="00CC5A33" w:rsidRDefault="00CC5A33" w:rsidP="001D4E6D">
            <w:r>
              <w:t>Student</w:t>
            </w:r>
          </w:p>
        </w:tc>
        <w:tc>
          <w:tcPr>
            <w:tcW w:w="3192" w:type="dxa"/>
          </w:tcPr>
          <w:p w:rsidR="00CC5A33" w:rsidRDefault="00CC5A33" w:rsidP="001D4E6D">
            <w:r>
              <w:t>3.7</w:t>
            </w:r>
          </w:p>
        </w:tc>
        <w:tc>
          <w:tcPr>
            <w:tcW w:w="3192" w:type="dxa"/>
          </w:tcPr>
          <w:p w:rsidR="00CC5A33" w:rsidRDefault="00CC5A33" w:rsidP="001D4E6D">
            <w:r>
              <w:t>3.5-4</w:t>
            </w:r>
          </w:p>
        </w:tc>
      </w:tr>
      <w:tr w:rsidR="00CC5A33" w:rsidTr="001D4E6D">
        <w:tc>
          <w:tcPr>
            <w:tcW w:w="3192" w:type="dxa"/>
          </w:tcPr>
          <w:p w:rsidR="00CC5A33" w:rsidRDefault="00CC5A33" w:rsidP="001D4E6D">
            <w:r>
              <w:t>Cooperating Teacher</w:t>
            </w:r>
          </w:p>
        </w:tc>
        <w:tc>
          <w:tcPr>
            <w:tcW w:w="3192" w:type="dxa"/>
          </w:tcPr>
          <w:p w:rsidR="00CC5A33" w:rsidRDefault="00CC5A33" w:rsidP="001D4E6D">
            <w:r>
              <w:t>3.8</w:t>
            </w:r>
          </w:p>
        </w:tc>
        <w:tc>
          <w:tcPr>
            <w:tcW w:w="3192" w:type="dxa"/>
          </w:tcPr>
          <w:p w:rsidR="00CC5A33" w:rsidRDefault="00CC5A33" w:rsidP="001D4E6D">
            <w:r>
              <w:t>3-4</w:t>
            </w:r>
          </w:p>
        </w:tc>
      </w:tr>
      <w:tr w:rsidR="00CC5A33" w:rsidTr="001D4E6D">
        <w:tc>
          <w:tcPr>
            <w:tcW w:w="3192" w:type="dxa"/>
          </w:tcPr>
          <w:p w:rsidR="00CC5A33" w:rsidRDefault="00CC5A33" w:rsidP="001D4E6D">
            <w:r>
              <w:t>Sinclair Faculty</w:t>
            </w:r>
          </w:p>
        </w:tc>
        <w:tc>
          <w:tcPr>
            <w:tcW w:w="3192" w:type="dxa"/>
          </w:tcPr>
          <w:p w:rsidR="00CC5A33" w:rsidRDefault="00CC5A33" w:rsidP="001D4E6D">
            <w:r>
              <w:t>3.4</w:t>
            </w:r>
          </w:p>
        </w:tc>
        <w:tc>
          <w:tcPr>
            <w:tcW w:w="3192" w:type="dxa"/>
          </w:tcPr>
          <w:p w:rsidR="00CC5A33" w:rsidRDefault="00CC5A33" w:rsidP="001D4E6D">
            <w:r>
              <w:t>3-4</w:t>
            </w:r>
          </w:p>
        </w:tc>
      </w:tr>
    </w:tbl>
    <w:p w:rsidR="00CC5A33" w:rsidRDefault="00CC5A33" w:rsidP="00153D50"/>
    <w:p w:rsidR="00CC5A33" w:rsidRPr="00264774" w:rsidRDefault="00CC5A33" w:rsidP="00153D50">
      <w:pPr>
        <w:rPr>
          <w:b/>
          <w:sz w:val="28"/>
          <w:szCs w:val="28"/>
        </w:rPr>
      </w:pPr>
      <w:r>
        <w:rPr>
          <w:b/>
          <w:sz w:val="28"/>
          <w:szCs w:val="28"/>
        </w:rPr>
        <w:t>Summer 11</w:t>
      </w:r>
    </w:p>
    <w:p w:rsidR="00CC5A33" w:rsidRPr="00127204" w:rsidRDefault="00CC5A33" w:rsidP="00153D50">
      <w:pPr>
        <w:rPr>
          <w:sz w:val="20"/>
          <w:szCs w:val="20"/>
        </w:rPr>
      </w:pPr>
      <w:r>
        <w:rPr>
          <w:sz w:val="20"/>
          <w:szCs w:val="20"/>
        </w:rPr>
        <w:t>Student Teacher N=</w:t>
      </w:r>
      <w:r w:rsidRPr="00127204">
        <w:rPr>
          <w:sz w:val="20"/>
          <w:szCs w:val="20"/>
        </w:rPr>
        <w:t xml:space="preserve"> </w:t>
      </w:r>
      <w:r>
        <w:rPr>
          <w:sz w:val="20"/>
          <w:szCs w:val="20"/>
        </w:rPr>
        <w:t>10</w:t>
      </w:r>
      <w:r w:rsidRPr="00127204">
        <w:rPr>
          <w:sz w:val="20"/>
          <w:szCs w:val="20"/>
        </w:rPr>
        <w:t xml:space="preserve"> Cooperating Teach</w:t>
      </w:r>
      <w:r>
        <w:rPr>
          <w:sz w:val="20"/>
          <w:szCs w:val="20"/>
        </w:rPr>
        <w:t>er =10</w:t>
      </w:r>
      <w:r w:rsidRPr="00127204">
        <w:rPr>
          <w:sz w:val="20"/>
          <w:szCs w:val="20"/>
        </w:rPr>
        <w:tab/>
        <w:t>Sinclair Faculty =2</w:t>
      </w:r>
    </w:p>
    <w:p w:rsidR="00CC5A33" w:rsidRPr="00264774" w:rsidRDefault="00CC5A33" w:rsidP="00153D5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CC5A33" w:rsidTr="001D4E6D">
        <w:tc>
          <w:tcPr>
            <w:tcW w:w="3192" w:type="dxa"/>
          </w:tcPr>
          <w:p w:rsidR="00CC5A33" w:rsidRPr="00266FD8" w:rsidRDefault="00CC5A33" w:rsidP="001D4E6D">
            <w:pPr>
              <w:rPr>
                <w:b/>
              </w:rPr>
            </w:pPr>
            <w:r w:rsidRPr="00266FD8">
              <w:rPr>
                <w:b/>
              </w:rPr>
              <w:t>Source of Data</w:t>
            </w:r>
          </w:p>
        </w:tc>
        <w:tc>
          <w:tcPr>
            <w:tcW w:w="3192" w:type="dxa"/>
          </w:tcPr>
          <w:p w:rsidR="00CC5A33" w:rsidRPr="00266FD8" w:rsidRDefault="00CC5A33" w:rsidP="001D4E6D">
            <w:pPr>
              <w:rPr>
                <w:b/>
              </w:rPr>
            </w:pPr>
            <w:r w:rsidRPr="00266FD8">
              <w:rPr>
                <w:b/>
              </w:rPr>
              <w:t>Mean</w:t>
            </w:r>
          </w:p>
        </w:tc>
        <w:tc>
          <w:tcPr>
            <w:tcW w:w="3192" w:type="dxa"/>
          </w:tcPr>
          <w:p w:rsidR="00CC5A33" w:rsidRPr="00266FD8" w:rsidRDefault="00CC5A33" w:rsidP="001D4E6D">
            <w:pPr>
              <w:rPr>
                <w:b/>
              </w:rPr>
            </w:pPr>
            <w:r w:rsidRPr="00266FD8">
              <w:rPr>
                <w:b/>
              </w:rPr>
              <w:t>Range</w:t>
            </w:r>
          </w:p>
        </w:tc>
      </w:tr>
      <w:tr w:rsidR="00CC5A33" w:rsidTr="001D4E6D">
        <w:tc>
          <w:tcPr>
            <w:tcW w:w="3192" w:type="dxa"/>
          </w:tcPr>
          <w:p w:rsidR="00CC5A33" w:rsidRDefault="00CC5A33" w:rsidP="001D4E6D">
            <w:r>
              <w:t>Student</w:t>
            </w:r>
          </w:p>
        </w:tc>
        <w:tc>
          <w:tcPr>
            <w:tcW w:w="3192" w:type="dxa"/>
          </w:tcPr>
          <w:p w:rsidR="00CC5A33" w:rsidRDefault="00CC5A33" w:rsidP="001D4E6D">
            <w:r>
              <w:t>3.6</w:t>
            </w:r>
          </w:p>
        </w:tc>
        <w:tc>
          <w:tcPr>
            <w:tcW w:w="3192" w:type="dxa"/>
          </w:tcPr>
          <w:p w:rsidR="00CC5A33" w:rsidRDefault="00CC5A33" w:rsidP="001D4E6D">
            <w:r>
              <w:t>3-4</w:t>
            </w:r>
          </w:p>
        </w:tc>
      </w:tr>
      <w:tr w:rsidR="00CC5A33" w:rsidTr="001D4E6D">
        <w:tc>
          <w:tcPr>
            <w:tcW w:w="3192" w:type="dxa"/>
          </w:tcPr>
          <w:p w:rsidR="00CC5A33" w:rsidRDefault="00CC5A33" w:rsidP="001D4E6D">
            <w:r>
              <w:t>Cooperating Teacher</w:t>
            </w:r>
          </w:p>
        </w:tc>
        <w:tc>
          <w:tcPr>
            <w:tcW w:w="3192" w:type="dxa"/>
          </w:tcPr>
          <w:p w:rsidR="00CC5A33" w:rsidRDefault="00CC5A33" w:rsidP="001D4E6D">
            <w:r>
              <w:t>3.5</w:t>
            </w:r>
          </w:p>
        </w:tc>
        <w:tc>
          <w:tcPr>
            <w:tcW w:w="3192" w:type="dxa"/>
          </w:tcPr>
          <w:p w:rsidR="00CC5A33" w:rsidRDefault="00CC5A33" w:rsidP="001D4E6D">
            <w:r>
              <w:t>3-4</w:t>
            </w:r>
          </w:p>
        </w:tc>
      </w:tr>
      <w:tr w:rsidR="00CC5A33" w:rsidTr="001D4E6D">
        <w:tc>
          <w:tcPr>
            <w:tcW w:w="3192" w:type="dxa"/>
          </w:tcPr>
          <w:p w:rsidR="00CC5A33" w:rsidRDefault="00CC5A33" w:rsidP="001D4E6D">
            <w:r>
              <w:t>Sinclair Faculty</w:t>
            </w:r>
          </w:p>
        </w:tc>
        <w:tc>
          <w:tcPr>
            <w:tcW w:w="3192" w:type="dxa"/>
          </w:tcPr>
          <w:p w:rsidR="00CC5A33" w:rsidRDefault="00CC5A33" w:rsidP="001D4E6D">
            <w:r>
              <w:t>3.0</w:t>
            </w:r>
          </w:p>
        </w:tc>
        <w:tc>
          <w:tcPr>
            <w:tcW w:w="3192" w:type="dxa"/>
          </w:tcPr>
          <w:p w:rsidR="00CC5A33" w:rsidRDefault="00CC5A33" w:rsidP="001D4E6D">
            <w:r>
              <w:t>2-4</w:t>
            </w:r>
          </w:p>
        </w:tc>
      </w:tr>
    </w:tbl>
    <w:p w:rsidR="00CC5A33" w:rsidRDefault="00CC5A33" w:rsidP="00153D50"/>
    <w:p w:rsidR="00CC5A33" w:rsidRDefault="00CC5A33" w:rsidP="00153D50"/>
    <w:p w:rsidR="00CC5A33" w:rsidRPr="0086204E" w:rsidRDefault="00CC5A33" w:rsidP="00153D50">
      <w:pPr>
        <w:rPr>
          <w:b/>
          <w:sz w:val="28"/>
        </w:rPr>
      </w:pPr>
      <w:r>
        <w:rPr>
          <w:b/>
          <w:sz w:val="28"/>
        </w:rPr>
        <w:t>Fall 11</w:t>
      </w:r>
    </w:p>
    <w:p w:rsidR="00CC5A33" w:rsidRDefault="00CC5A33" w:rsidP="00153D50">
      <w:pPr>
        <w:rPr>
          <w:sz w:val="20"/>
          <w:szCs w:val="20"/>
        </w:rPr>
      </w:pPr>
      <w:r>
        <w:rPr>
          <w:sz w:val="20"/>
          <w:szCs w:val="20"/>
        </w:rPr>
        <w:t>Student Teacher N=3</w:t>
      </w:r>
      <w:r w:rsidRPr="0086204E">
        <w:rPr>
          <w:sz w:val="20"/>
          <w:szCs w:val="20"/>
        </w:rPr>
        <w:t xml:space="preserve"> Cooperating Te</w:t>
      </w:r>
      <w:r>
        <w:rPr>
          <w:sz w:val="20"/>
          <w:szCs w:val="20"/>
        </w:rPr>
        <w:t>acher N=3   Sinclair Faculty N=1</w:t>
      </w:r>
    </w:p>
    <w:p w:rsidR="00CC5A33" w:rsidRPr="0086204E" w:rsidRDefault="00CC5A33" w:rsidP="00153D5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CC5A33" w:rsidRPr="00266FD8" w:rsidTr="001D4E6D">
        <w:tc>
          <w:tcPr>
            <w:tcW w:w="3192" w:type="dxa"/>
          </w:tcPr>
          <w:p w:rsidR="00CC5A33" w:rsidRPr="00266FD8" w:rsidRDefault="00CC5A33" w:rsidP="001D4E6D">
            <w:pPr>
              <w:rPr>
                <w:b/>
              </w:rPr>
            </w:pPr>
            <w:r w:rsidRPr="00266FD8">
              <w:rPr>
                <w:b/>
              </w:rPr>
              <w:t>Source of Data</w:t>
            </w:r>
          </w:p>
        </w:tc>
        <w:tc>
          <w:tcPr>
            <w:tcW w:w="3192" w:type="dxa"/>
          </w:tcPr>
          <w:p w:rsidR="00CC5A33" w:rsidRPr="00266FD8" w:rsidRDefault="00CC5A33" w:rsidP="001D4E6D">
            <w:pPr>
              <w:rPr>
                <w:b/>
              </w:rPr>
            </w:pPr>
            <w:r w:rsidRPr="00266FD8">
              <w:rPr>
                <w:b/>
              </w:rPr>
              <w:t>Mean</w:t>
            </w:r>
          </w:p>
        </w:tc>
        <w:tc>
          <w:tcPr>
            <w:tcW w:w="3192" w:type="dxa"/>
          </w:tcPr>
          <w:p w:rsidR="00CC5A33" w:rsidRPr="00266FD8" w:rsidRDefault="00CC5A33" w:rsidP="001D4E6D">
            <w:pPr>
              <w:rPr>
                <w:b/>
              </w:rPr>
            </w:pPr>
            <w:r w:rsidRPr="00266FD8">
              <w:rPr>
                <w:b/>
              </w:rPr>
              <w:t>Range</w:t>
            </w:r>
          </w:p>
        </w:tc>
      </w:tr>
      <w:tr w:rsidR="00CC5A33" w:rsidTr="001D4E6D">
        <w:tc>
          <w:tcPr>
            <w:tcW w:w="3192" w:type="dxa"/>
          </w:tcPr>
          <w:p w:rsidR="00CC5A33" w:rsidRDefault="00CC5A33" w:rsidP="001D4E6D">
            <w:r>
              <w:t>Student</w:t>
            </w:r>
          </w:p>
        </w:tc>
        <w:tc>
          <w:tcPr>
            <w:tcW w:w="3192" w:type="dxa"/>
          </w:tcPr>
          <w:p w:rsidR="00CC5A33" w:rsidRDefault="00CC5A33" w:rsidP="001D4E6D">
            <w:r>
              <w:t>3.8</w:t>
            </w:r>
          </w:p>
        </w:tc>
        <w:tc>
          <w:tcPr>
            <w:tcW w:w="3192" w:type="dxa"/>
          </w:tcPr>
          <w:p w:rsidR="00CC5A33" w:rsidRDefault="00CC5A33" w:rsidP="001D4E6D">
            <w:r>
              <w:t>3-4</w:t>
            </w:r>
          </w:p>
        </w:tc>
      </w:tr>
      <w:tr w:rsidR="00CC5A33" w:rsidTr="001D4E6D">
        <w:tc>
          <w:tcPr>
            <w:tcW w:w="3192" w:type="dxa"/>
          </w:tcPr>
          <w:p w:rsidR="00CC5A33" w:rsidRDefault="00CC5A33" w:rsidP="001D4E6D">
            <w:r>
              <w:t>Cooperating Teacher</w:t>
            </w:r>
          </w:p>
        </w:tc>
        <w:tc>
          <w:tcPr>
            <w:tcW w:w="3192" w:type="dxa"/>
          </w:tcPr>
          <w:p w:rsidR="00CC5A33" w:rsidRDefault="00CC5A33" w:rsidP="001D4E6D">
            <w:r>
              <w:t>3.7</w:t>
            </w:r>
          </w:p>
        </w:tc>
        <w:tc>
          <w:tcPr>
            <w:tcW w:w="3192" w:type="dxa"/>
          </w:tcPr>
          <w:p w:rsidR="00CC5A33" w:rsidRDefault="00CC5A33" w:rsidP="001D4E6D">
            <w:r>
              <w:t>3-4</w:t>
            </w:r>
          </w:p>
        </w:tc>
      </w:tr>
      <w:tr w:rsidR="00CC5A33" w:rsidTr="001D4E6D">
        <w:tc>
          <w:tcPr>
            <w:tcW w:w="3192" w:type="dxa"/>
          </w:tcPr>
          <w:p w:rsidR="00CC5A33" w:rsidRDefault="00CC5A33" w:rsidP="001D4E6D">
            <w:r>
              <w:t>Sinclair Faculty</w:t>
            </w:r>
          </w:p>
        </w:tc>
        <w:tc>
          <w:tcPr>
            <w:tcW w:w="3192" w:type="dxa"/>
          </w:tcPr>
          <w:p w:rsidR="00CC5A33" w:rsidRDefault="00CC5A33" w:rsidP="001D4E6D">
            <w:r>
              <w:t>3.3</w:t>
            </w:r>
          </w:p>
        </w:tc>
        <w:tc>
          <w:tcPr>
            <w:tcW w:w="3192" w:type="dxa"/>
          </w:tcPr>
          <w:p w:rsidR="00CC5A33" w:rsidRDefault="00CC5A33" w:rsidP="001D4E6D">
            <w:r>
              <w:t>2-4</w:t>
            </w:r>
          </w:p>
        </w:tc>
      </w:tr>
    </w:tbl>
    <w:p w:rsidR="00CC5A33" w:rsidRDefault="00CC5A33" w:rsidP="00153D50"/>
    <w:p w:rsidR="00CC5A33" w:rsidRDefault="00CC5A33" w:rsidP="00153D50">
      <w:pPr>
        <w:jc w:val="center"/>
        <w:rPr>
          <w:b/>
          <w:sz w:val="32"/>
          <w:szCs w:val="32"/>
        </w:rPr>
      </w:pPr>
      <w:r>
        <w:br w:type="page"/>
      </w:r>
      <w:r>
        <w:rPr>
          <w:b/>
          <w:sz w:val="32"/>
          <w:szCs w:val="32"/>
        </w:rPr>
        <w:lastRenderedPageBreak/>
        <w:t>Table 2</w:t>
      </w:r>
    </w:p>
    <w:p w:rsidR="00CC5A33" w:rsidRPr="0086204E" w:rsidRDefault="00CC5A33" w:rsidP="00153D50">
      <w:pPr>
        <w:rPr>
          <w:b/>
          <w:sz w:val="32"/>
          <w:szCs w:val="32"/>
        </w:rPr>
      </w:pPr>
      <w:r>
        <w:rPr>
          <w:b/>
          <w:sz w:val="32"/>
          <w:szCs w:val="32"/>
        </w:rPr>
        <w:t>Program Outcome #2</w:t>
      </w:r>
    </w:p>
    <w:p w:rsidR="00CC5A33" w:rsidRDefault="00CC5A33" w:rsidP="00153D50"/>
    <w:p w:rsidR="00CC5A33" w:rsidRPr="0086204E" w:rsidRDefault="00CC5A33" w:rsidP="00153D50">
      <w:pPr>
        <w:rPr>
          <w:b/>
          <w:sz w:val="28"/>
        </w:rPr>
      </w:pPr>
      <w:r>
        <w:rPr>
          <w:b/>
          <w:sz w:val="28"/>
        </w:rPr>
        <w:t>Winter 11</w:t>
      </w:r>
    </w:p>
    <w:p w:rsidR="00CC5A33" w:rsidRDefault="00CC5A33" w:rsidP="00153D50">
      <w:pPr>
        <w:rPr>
          <w:sz w:val="20"/>
          <w:szCs w:val="20"/>
        </w:rPr>
      </w:pPr>
      <w:r>
        <w:rPr>
          <w:sz w:val="20"/>
          <w:szCs w:val="20"/>
        </w:rPr>
        <w:t>Student Teacher N= 11 Cooperating Teacher N=11   Sinclair Faculty N=1</w:t>
      </w:r>
    </w:p>
    <w:p w:rsidR="00CC5A33" w:rsidRPr="0086204E" w:rsidRDefault="00CC5A33" w:rsidP="00153D5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CC5A33" w:rsidRPr="00266FD8" w:rsidTr="001D4E6D">
        <w:tc>
          <w:tcPr>
            <w:tcW w:w="3192" w:type="dxa"/>
          </w:tcPr>
          <w:p w:rsidR="00CC5A33" w:rsidRPr="00266FD8" w:rsidRDefault="00CC5A33" w:rsidP="001D4E6D">
            <w:pPr>
              <w:rPr>
                <w:b/>
              </w:rPr>
            </w:pPr>
            <w:r w:rsidRPr="00266FD8">
              <w:rPr>
                <w:b/>
              </w:rPr>
              <w:t>Source of Data</w:t>
            </w:r>
          </w:p>
        </w:tc>
        <w:tc>
          <w:tcPr>
            <w:tcW w:w="3192" w:type="dxa"/>
          </w:tcPr>
          <w:p w:rsidR="00CC5A33" w:rsidRPr="00266FD8" w:rsidRDefault="00CC5A33" w:rsidP="001D4E6D">
            <w:pPr>
              <w:rPr>
                <w:b/>
              </w:rPr>
            </w:pPr>
            <w:r w:rsidRPr="00266FD8">
              <w:rPr>
                <w:b/>
              </w:rPr>
              <w:t>Mean</w:t>
            </w:r>
          </w:p>
        </w:tc>
        <w:tc>
          <w:tcPr>
            <w:tcW w:w="3192" w:type="dxa"/>
          </w:tcPr>
          <w:p w:rsidR="00CC5A33" w:rsidRPr="00266FD8" w:rsidRDefault="00CC5A33" w:rsidP="001D4E6D">
            <w:pPr>
              <w:rPr>
                <w:b/>
              </w:rPr>
            </w:pPr>
            <w:r w:rsidRPr="00266FD8">
              <w:rPr>
                <w:b/>
              </w:rPr>
              <w:t>Range</w:t>
            </w:r>
          </w:p>
        </w:tc>
      </w:tr>
      <w:tr w:rsidR="00CC5A33" w:rsidTr="001D4E6D">
        <w:tc>
          <w:tcPr>
            <w:tcW w:w="3192" w:type="dxa"/>
          </w:tcPr>
          <w:p w:rsidR="00CC5A33" w:rsidRDefault="00CC5A33" w:rsidP="001D4E6D">
            <w:r>
              <w:t>Student</w:t>
            </w:r>
          </w:p>
        </w:tc>
        <w:tc>
          <w:tcPr>
            <w:tcW w:w="3192" w:type="dxa"/>
          </w:tcPr>
          <w:p w:rsidR="00CC5A33" w:rsidRDefault="00CC5A33" w:rsidP="001D4E6D">
            <w:r>
              <w:t>3.5</w:t>
            </w:r>
          </w:p>
        </w:tc>
        <w:tc>
          <w:tcPr>
            <w:tcW w:w="3192" w:type="dxa"/>
          </w:tcPr>
          <w:p w:rsidR="00CC5A33" w:rsidRDefault="00CC5A33" w:rsidP="001D4E6D">
            <w:r>
              <w:t>3-4</w:t>
            </w:r>
          </w:p>
        </w:tc>
      </w:tr>
      <w:tr w:rsidR="00CC5A33" w:rsidTr="001D4E6D">
        <w:tc>
          <w:tcPr>
            <w:tcW w:w="3192" w:type="dxa"/>
          </w:tcPr>
          <w:p w:rsidR="00CC5A33" w:rsidRDefault="00CC5A33" w:rsidP="001D4E6D">
            <w:r>
              <w:t>Cooperating Teacher</w:t>
            </w:r>
          </w:p>
        </w:tc>
        <w:tc>
          <w:tcPr>
            <w:tcW w:w="3192" w:type="dxa"/>
          </w:tcPr>
          <w:p w:rsidR="00CC5A33" w:rsidRDefault="00CC5A33" w:rsidP="001D4E6D">
            <w:r>
              <w:t>3.3</w:t>
            </w:r>
          </w:p>
        </w:tc>
        <w:tc>
          <w:tcPr>
            <w:tcW w:w="3192" w:type="dxa"/>
          </w:tcPr>
          <w:p w:rsidR="00CC5A33" w:rsidRDefault="00CC5A33" w:rsidP="001D4E6D">
            <w:r>
              <w:t>2-4</w:t>
            </w:r>
          </w:p>
        </w:tc>
      </w:tr>
      <w:tr w:rsidR="00CC5A33" w:rsidTr="001D4E6D">
        <w:tc>
          <w:tcPr>
            <w:tcW w:w="3192" w:type="dxa"/>
          </w:tcPr>
          <w:p w:rsidR="00CC5A33" w:rsidRDefault="00CC5A33" w:rsidP="001D4E6D">
            <w:r>
              <w:t>Sinclair Faculty</w:t>
            </w:r>
          </w:p>
        </w:tc>
        <w:tc>
          <w:tcPr>
            <w:tcW w:w="3192" w:type="dxa"/>
          </w:tcPr>
          <w:p w:rsidR="00CC5A33" w:rsidRDefault="00CC5A33" w:rsidP="001D4E6D">
            <w:r>
              <w:t>3</w:t>
            </w:r>
          </w:p>
        </w:tc>
        <w:tc>
          <w:tcPr>
            <w:tcW w:w="3192" w:type="dxa"/>
          </w:tcPr>
          <w:p w:rsidR="00CC5A33" w:rsidRDefault="00CC5A33" w:rsidP="001D4E6D">
            <w:r>
              <w:t>2-4</w:t>
            </w:r>
          </w:p>
        </w:tc>
      </w:tr>
    </w:tbl>
    <w:p w:rsidR="00CC5A33" w:rsidRDefault="00CC5A33" w:rsidP="00153D50"/>
    <w:p w:rsidR="00CC5A33" w:rsidRPr="0086204E" w:rsidRDefault="00CC5A33" w:rsidP="00153D50">
      <w:pPr>
        <w:rPr>
          <w:b/>
          <w:sz w:val="28"/>
        </w:rPr>
      </w:pPr>
      <w:r>
        <w:rPr>
          <w:b/>
          <w:sz w:val="28"/>
        </w:rPr>
        <w:t>Spring 11</w:t>
      </w:r>
    </w:p>
    <w:p w:rsidR="00CC5A33" w:rsidRDefault="00CC5A33" w:rsidP="00153D50">
      <w:pPr>
        <w:rPr>
          <w:sz w:val="20"/>
          <w:szCs w:val="20"/>
        </w:rPr>
      </w:pPr>
      <w:r>
        <w:rPr>
          <w:sz w:val="20"/>
          <w:szCs w:val="20"/>
        </w:rPr>
        <w:t>Student Teacher N= 6 Cooperating Teacher N=6 Sinclair Faculty N=1</w:t>
      </w:r>
    </w:p>
    <w:p w:rsidR="00CC5A33" w:rsidRPr="0086204E" w:rsidRDefault="00CC5A33" w:rsidP="00153D5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CC5A33" w:rsidRPr="00266FD8" w:rsidTr="001D4E6D">
        <w:tc>
          <w:tcPr>
            <w:tcW w:w="3192" w:type="dxa"/>
          </w:tcPr>
          <w:p w:rsidR="00CC5A33" w:rsidRPr="00266FD8" w:rsidRDefault="00CC5A33" w:rsidP="001D4E6D">
            <w:pPr>
              <w:rPr>
                <w:b/>
              </w:rPr>
            </w:pPr>
            <w:r w:rsidRPr="00266FD8">
              <w:rPr>
                <w:b/>
              </w:rPr>
              <w:t>Source of Data</w:t>
            </w:r>
          </w:p>
        </w:tc>
        <w:tc>
          <w:tcPr>
            <w:tcW w:w="3192" w:type="dxa"/>
          </w:tcPr>
          <w:p w:rsidR="00CC5A33" w:rsidRPr="00266FD8" w:rsidRDefault="00CC5A33" w:rsidP="001D4E6D">
            <w:pPr>
              <w:rPr>
                <w:b/>
              </w:rPr>
            </w:pPr>
            <w:r w:rsidRPr="00266FD8">
              <w:rPr>
                <w:b/>
              </w:rPr>
              <w:t>Mean</w:t>
            </w:r>
          </w:p>
        </w:tc>
        <w:tc>
          <w:tcPr>
            <w:tcW w:w="3192" w:type="dxa"/>
          </w:tcPr>
          <w:p w:rsidR="00CC5A33" w:rsidRPr="00266FD8" w:rsidRDefault="00CC5A33" w:rsidP="001D4E6D">
            <w:pPr>
              <w:rPr>
                <w:b/>
              </w:rPr>
            </w:pPr>
            <w:r w:rsidRPr="00266FD8">
              <w:rPr>
                <w:b/>
              </w:rPr>
              <w:t>Range</w:t>
            </w:r>
          </w:p>
        </w:tc>
      </w:tr>
      <w:tr w:rsidR="00CC5A33" w:rsidTr="001D4E6D">
        <w:tc>
          <w:tcPr>
            <w:tcW w:w="3192" w:type="dxa"/>
          </w:tcPr>
          <w:p w:rsidR="00CC5A33" w:rsidRDefault="00CC5A33" w:rsidP="001D4E6D">
            <w:r>
              <w:t>Student</w:t>
            </w:r>
          </w:p>
        </w:tc>
        <w:tc>
          <w:tcPr>
            <w:tcW w:w="3192" w:type="dxa"/>
          </w:tcPr>
          <w:p w:rsidR="00CC5A33" w:rsidRDefault="00CC5A33" w:rsidP="001D4E6D">
            <w:r>
              <w:t>3.6</w:t>
            </w:r>
          </w:p>
        </w:tc>
        <w:tc>
          <w:tcPr>
            <w:tcW w:w="3192" w:type="dxa"/>
          </w:tcPr>
          <w:p w:rsidR="00CC5A33" w:rsidRDefault="00CC5A33" w:rsidP="001D4E6D">
            <w:r>
              <w:t>3.3-4</w:t>
            </w:r>
          </w:p>
        </w:tc>
      </w:tr>
      <w:tr w:rsidR="00CC5A33" w:rsidTr="001D4E6D">
        <w:tc>
          <w:tcPr>
            <w:tcW w:w="3192" w:type="dxa"/>
          </w:tcPr>
          <w:p w:rsidR="00CC5A33" w:rsidRDefault="00CC5A33" w:rsidP="001D4E6D">
            <w:r>
              <w:t>Cooperating Teacher</w:t>
            </w:r>
          </w:p>
        </w:tc>
        <w:tc>
          <w:tcPr>
            <w:tcW w:w="3192" w:type="dxa"/>
          </w:tcPr>
          <w:p w:rsidR="00CC5A33" w:rsidRDefault="00CC5A33" w:rsidP="001D4E6D">
            <w:r>
              <w:t>3.7</w:t>
            </w:r>
          </w:p>
        </w:tc>
        <w:tc>
          <w:tcPr>
            <w:tcW w:w="3192" w:type="dxa"/>
          </w:tcPr>
          <w:p w:rsidR="00CC5A33" w:rsidRDefault="00CC5A33" w:rsidP="001D4E6D">
            <w:r>
              <w:t>3.3-4</w:t>
            </w:r>
          </w:p>
        </w:tc>
      </w:tr>
      <w:tr w:rsidR="00CC5A33" w:rsidTr="001D4E6D">
        <w:tc>
          <w:tcPr>
            <w:tcW w:w="3192" w:type="dxa"/>
          </w:tcPr>
          <w:p w:rsidR="00CC5A33" w:rsidRDefault="00CC5A33" w:rsidP="001D4E6D">
            <w:r>
              <w:t>Sinclair Faculty</w:t>
            </w:r>
          </w:p>
        </w:tc>
        <w:tc>
          <w:tcPr>
            <w:tcW w:w="3192" w:type="dxa"/>
          </w:tcPr>
          <w:p w:rsidR="00CC5A33" w:rsidRDefault="00CC5A33" w:rsidP="001D4E6D">
            <w:r>
              <w:t>3</w:t>
            </w:r>
          </w:p>
        </w:tc>
        <w:tc>
          <w:tcPr>
            <w:tcW w:w="3192" w:type="dxa"/>
          </w:tcPr>
          <w:p w:rsidR="00CC5A33" w:rsidRDefault="00CC5A33" w:rsidP="001D4E6D">
            <w:r>
              <w:t>2.8-4</w:t>
            </w:r>
          </w:p>
        </w:tc>
      </w:tr>
    </w:tbl>
    <w:p w:rsidR="00CC5A33" w:rsidRDefault="00CC5A33" w:rsidP="00153D50"/>
    <w:p w:rsidR="00CC5A33" w:rsidRPr="00264774" w:rsidRDefault="00CC5A33" w:rsidP="00153D50">
      <w:pPr>
        <w:rPr>
          <w:b/>
          <w:sz w:val="28"/>
          <w:szCs w:val="28"/>
        </w:rPr>
      </w:pPr>
      <w:r>
        <w:rPr>
          <w:b/>
          <w:sz w:val="28"/>
          <w:szCs w:val="28"/>
        </w:rPr>
        <w:t>Summer 11</w:t>
      </w:r>
    </w:p>
    <w:p w:rsidR="00CC5A33" w:rsidRPr="00127204" w:rsidRDefault="00CC5A33" w:rsidP="00153D50">
      <w:pPr>
        <w:rPr>
          <w:sz w:val="20"/>
          <w:szCs w:val="20"/>
        </w:rPr>
      </w:pPr>
      <w:r>
        <w:rPr>
          <w:sz w:val="20"/>
          <w:szCs w:val="20"/>
        </w:rPr>
        <w:t>Student Teacher N=</w:t>
      </w:r>
      <w:r w:rsidRPr="00127204">
        <w:rPr>
          <w:sz w:val="20"/>
          <w:szCs w:val="20"/>
        </w:rPr>
        <w:t xml:space="preserve"> </w:t>
      </w:r>
      <w:r>
        <w:rPr>
          <w:sz w:val="20"/>
          <w:szCs w:val="20"/>
        </w:rPr>
        <w:t>10</w:t>
      </w:r>
      <w:r w:rsidRPr="00127204">
        <w:rPr>
          <w:sz w:val="20"/>
          <w:szCs w:val="20"/>
        </w:rPr>
        <w:t xml:space="preserve"> Cooperating Teach</w:t>
      </w:r>
      <w:r>
        <w:rPr>
          <w:sz w:val="20"/>
          <w:szCs w:val="20"/>
        </w:rPr>
        <w:t>er =10</w:t>
      </w:r>
      <w:r w:rsidRPr="00127204">
        <w:rPr>
          <w:sz w:val="20"/>
          <w:szCs w:val="20"/>
        </w:rPr>
        <w:tab/>
        <w:t>Sinclair Faculty =2</w:t>
      </w:r>
    </w:p>
    <w:p w:rsidR="00CC5A33" w:rsidRPr="00264774" w:rsidRDefault="00CC5A33" w:rsidP="00153D5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CC5A33" w:rsidTr="001D4E6D">
        <w:tc>
          <w:tcPr>
            <w:tcW w:w="3192" w:type="dxa"/>
          </w:tcPr>
          <w:p w:rsidR="00CC5A33" w:rsidRPr="00266FD8" w:rsidRDefault="00CC5A33" w:rsidP="001D4E6D">
            <w:pPr>
              <w:rPr>
                <w:b/>
              </w:rPr>
            </w:pPr>
            <w:r w:rsidRPr="00266FD8">
              <w:rPr>
                <w:b/>
              </w:rPr>
              <w:t>Source of Data</w:t>
            </w:r>
          </w:p>
        </w:tc>
        <w:tc>
          <w:tcPr>
            <w:tcW w:w="3192" w:type="dxa"/>
          </w:tcPr>
          <w:p w:rsidR="00CC5A33" w:rsidRPr="00266FD8" w:rsidRDefault="00CC5A33" w:rsidP="001D4E6D">
            <w:pPr>
              <w:rPr>
                <w:b/>
              </w:rPr>
            </w:pPr>
            <w:r w:rsidRPr="00266FD8">
              <w:rPr>
                <w:b/>
              </w:rPr>
              <w:t>Mean</w:t>
            </w:r>
          </w:p>
        </w:tc>
        <w:tc>
          <w:tcPr>
            <w:tcW w:w="3192" w:type="dxa"/>
          </w:tcPr>
          <w:p w:rsidR="00CC5A33" w:rsidRPr="00266FD8" w:rsidRDefault="00CC5A33" w:rsidP="001D4E6D">
            <w:pPr>
              <w:rPr>
                <w:b/>
              </w:rPr>
            </w:pPr>
            <w:r w:rsidRPr="00266FD8">
              <w:rPr>
                <w:b/>
              </w:rPr>
              <w:t>Range</w:t>
            </w:r>
          </w:p>
        </w:tc>
      </w:tr>
      <w:tr w:rsidR="00CC5A33" w:rsidTr="001D4E6D">
        <w:tc>
          <w:tcPr>
            <w:tcW w:w="3192" w:type="dxa"/>
          </w:tcPr>
          <w:p w:rsidR="00CC5A33" w:rsidRDefault="00CC5A33" w:rsidP="001D4E6D">
            <w:r>
              <w:t>Student</w:t>
            </w:r>
          </w:p>
        </w:tc>
        <w:tc>
          <w:tcPr>
            <w:tcW w:w="3192" w:type="dxa"/>
          </w:tcPr>
          <w:p w:rsidR="00CC5A33" w:rsidRDefault="00CC5A33" w:rsidP="001D4E6D">
            <w:r>
              <w:t>3.7</w:t>
            </w:r>
          </w:p>
        </w:tc>
        <w:tc>
          <w:tcPr>
            <w:tcW w:w="3192" w:type="dxa"/>
          </w:tcPr>
          <w:p w:rsidR="00CC5A33" w:rsidRDefault="00CC5A33" w:rsidP="001D4E6D">
            <w:r>
              <w:t>3-4</w:t>
            </w:r>
          </w:p>
        </w:tc>
      </w:tr>
      <w:tr w:rsidR="00CC5A33" w:rsidTr="001D4E6D">
        <w:tc>
          <w:tcPr>
            <w:tcW w:w="3192" w:type="dxa"/>
          </w:tcPr>
          <w:p w:rsidR="00CC5A33" w:rsidRDefault="00CC5A33" w:rsidP="001D4E6D">
            <w:r>
              <w:t>Cooperating Teacher</w:t>
            </w:r>
          </w:p>
        </w:tc>
        <w:tc>
          <w:tcPr>
            <w:tcW w:w="3192" w:type="dxa"/>
          </w:tcPr>
          <w:p w:rsidR="00CC5A33" w:rsidRDefault="00CC5A33" w:rsidP="001D4E6D">
            <w:r>
              <w:t>3.5</w:t>
            </w:r>
          </w:p>
        </w:tc>
        <w:tc>
          <w:tcPr>
            <w:tcW w:w="3192" w:type="dxa"/>
          </w:tcPr>
          <w:p w:rsidR="00CC5A33" w:rsidRDefault="00CC5A33" w:rsidP="001D4E6D">
            <w:r>
              <w:t>3-4</w:t>
            </w:r>
          </w:p>
        </w:tc>
      </w:tr>
      <w:tr w:rsidR="00CC5A33" w:rsidTr="001D4E6D">
        <w:tc>
          <w:tcPr>
            <w:tcW w:w="3192" w:type="dxa"/>
          </w:tcPr>
          <w:p w:rsidR="00CC5A33" w:rsidRDefault="00CC5A33" w:rsidP="001D4E6D">
            <w:r>
              <w:t>Sinclair Faculty</w:t>
            </w:r>
          </w:p>
        </w:tc>
        <w:tc>
          <w:tcPr>
            <w:tcW w:w="3192" w:type="dxa"/>
          </w:tcPr>
          <w:p w:rsidR="00CC5A33" w:rsidRDefault="00CC5A33" w:rsidP="001D4E6D">
            <w:r>
              <w:t>3.1</w:t>
            </w:r>
          </w:p>
        </w:tc>
        <w:tc>
          <w:tcPr>
            <w:tcW w:w="3192" w:type="dxa"/>
          </w:tcPr>
          <w:p w:rsidR="00CC5A33" w:rsidRDefault="00CC5A33" w:rsidP="001D4E6D">
            <w:r>
              <w:t>2-4</w:t>
            </w:r>
          </w:p>
        </w:tc>
      </w:tr>
    </w:tbl>
    <w:p w:rsidR="00CC5A33" w:rsidRDefault="00CC5A33" w:rsidP="00153D50"/>
    <w:p w:rsidR="00CC5A33" w:rsidRDefault="00CC5A33" w:rsidP="00153D50"/>
    <w:p w:rsidR="00CC5A33" w:rsidRPr="0086204E" w:rsidRDefault="00CC5A33" w:rsidP="00153D50">
      <w:pPr>
        <w:rPr>
          <w:b/>
          <w:sz w:val="28"/>
        </w:rPr>
      </w:pPr>
      <w:r>
        <w:rPr>
          <w:b/>
          <w:sz w:val="28"/>
        </w:rPr>
        <w:t>Fall 11</w:t>
      </w:r>
    </w:p>
    <w:p w:rsidR="00CC5A33" w:rsidRDefault="00CC5A33" w:rsidP="00153D50">
      <w:pPr>
        <w:rPr>
          <w:sz w:val="20"/>
          <w:szCs w:val="20"/>
        </w:rPr>
      </w:pPr>
      <w:r>
        <w:rPr>
          <w:sz w:val="20"/>
          <w:szCs w:val="20"/>
        </w:rPr>
        <w:t>Student Teacher N=3</w:t>
      </w:r>
      <w:r w:rsidRPr="0086204E">
        <w:rPr>
          <w:sz w:val="20"/>
          <w:szCs w:val="20"/>
        </w:rPr>
        <w:t xml:space="preserve"> Cooperating Te</w:t>
      </w:r>
      <w:r>
        <w:rPr>
          <w:sz w:val="20"/>
          <w:szCs w:val="20"/>
        </w:rPr>
        <w:t>acher N=3   Sinclair Faculty N=1</w:t>
      </w:r>
    </w:p>
    <w:p w:rsidR="00CC5A33" w:rsidRPr="0086204E" w:rsidRDefault="00CC5A33" w:rsidP="00153D5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CC5A33" w:rsidRPr="00266FD8" w:rsidTr="001D4E6D">
        <w:tc>
          <w:tcPr>
            <w:tcW w:w="3192" w:type="dxa"/>
          </w:tcPr>
          <w:p w:rsidR="00CC5A33" w:rsidRPr="00266FD8" w:rsidRDefault="00CC5A33" w:rsidP="001D4E6D">
            <w:pPr>
              <w:rPr>
                <w:b/>
              </w:rPr>
            </w:pPr>
            <w:r w:rsidRPr="00266FD8">
              <w:rPr>
                <w:b/>
              </w:rPr>
              <w:t>Source of Data</w:t>
            </w:r>
          </w:p>
        </w:tc>
        <w:tc>
          <w:tcPr>
            <w:tcW w:w="3192" w:type="dxa"/>
          </w:tcPr>
          <w:p w:rsidR="00CC5A33" w:rsidRPr="00266FD8" w:rsidRDefault="00CC5A33" w:rsidP="001D4E6D">
            <w:pPr>
              <w:rPr>
                <w:b/>
              </w:rPr>
            </w:pPr>
            <w:r w:rsidRPr="00266FD8">
              <w:rPr>
                <w:b/>
              </w:rPr>
              <w:t>Mean</w:t>
            </w:r>
          </w:p>
        </w:tc>
        <w:tc>
          <w:tcPr>
            <w:tcW w:w="3192" w:type="dxa"/>
          </w:tcPr>
          <w:p w:rsidR="00CC5A33" w:rsidRPr="00266FD8" w:rsidRDefault="00CC5A33" w:rsidP="001D4E6D">
            <w:pPr>
              <w:rPr>
                <w:b/>
              </w:rPr>
            </w:pPr>
            <w:r w:rsidRPr="00266FD8">
              <w:rPr>
                <w:b/>
              </w:rPr>
              <w:t>Range</w:t>
            </w:r>
          </w:p>
        </w:tc>
      </w:tr>
      <w:tr w:rsidR="00CC5A33" w:rsidTr="001D4E6D">
        <w:tc>
          <w:tcPr>
            <w:tcW w:w="3192" w:type="dxa"/>
          </w:tcPr>
          <w:p w:rsidR="00CC5A33" w:rsidRDefault="00CC5A33" w:rsidP="001D4E6D">
            <w:r>
              <w:t>Student</w:t>
            </w:r>
          </w:p>
        </w:tc>
        <w:tc>
          <w:tcPr>
            <w:tcW w:w="3192" w:type="dxa"/>
          </w:tcPr>
          <w:p w:rsidR="00CC5A33" w:rsidRDefault="00CC5A33" w:rsidP="001D4E6D">
            <w:r>
              <w:t>3.7</w:t>
            </w:r>
          </w:p>
        </w:tc>
        <w:tc>
          <w:tcPr>
            <w:tcW w:w="3192" w:type="dxa"/>
          </w:tcPr>
          <w:p w:rsidR="00CC5A33" w:rsidRDefault="00CC5A33" w:rsidP="001D4E6D">
            <w:r>
              <w:t>3-4</w:t>
            </w:r>
          </w:p>
        </w:tc>
      </w:tr>
      <w:tr w:rsidR="00CC5A33" w:rsidTr="001D4E6D">
        <w:tc>
          <w:tcPr>
            <w:tcW w:w="3192" w:type="dxa"/>
          </w:tcPr>
          <w:p w:rsidR="00CC5A33" w:rsidRDefault="00CC5A33" w:rsidP="001D4E6D">
            <w:r>
              <w:t>Cooperating Teacher</w:t>
            </w:r>
          </w:p>
        </w:tc>
        <w:tc>
          <w:tcPr>
            <w:tcW w:w="3192" w:type="dxa"/>
          </w:tcPr>
          <w:p w:rsidR="00CC5A33" w:rsidRDefault="00CC5A33" w:rsidP="001D4E6D">
            <w:r>
              <w:t>3.5</w:t>
            </w:r>
          </w:p>
        </w:tc>
        <w:tc>
          <w:tcPr>
            <w:tcW w:w="3192" w:type="dxa"/>
          </w:tcPr>
          <w:p w:rsidR="00CC5A33" w:rsidRDefault="00CC5A33" w:rsidP="001D4E6D">
            <w:r>
              <w:t>3-4</w:t>
            </w:r>
          </w:p>
        </w:tc>
      </w:tr>
      <w:tr w:rsidR="00CC5A33" w:rsidTr="001D4E6D">
        <w:tc>
          <w:tcPr>
            <w:tcW w:w="3192" w:type="dxa"/>
          </w:tcPr>
          <w:p w:rsidR="00CC5A33" w:rsidRDefault="00CC5A33" w:rsidP="001D4E6D">
            <w:r>
              <w:t>Sinclair Faculty</w:t>
            </w:r>
          </w:p>
        </w:tc>
        <w:tc>
          <w:tcPr>
            <w:tcW w:w="3192" w:type="dxa"/>
          </w:tcPr>
          <w:p w:rsidR="00CC5A33" w:rsidRDefault="00CC5A33" w:rsidP="001D4E6D">
            <w:r>
              <w:t>3.5</w:t>
            </w:r>
          </w:p>
        </w:tc>
        <w:tc>
          <w:tcPr>
            <w:tcW w:w="3192" w:type="dxa"/>
          </w:tcPr>
          <w:p w:rsidR="00CC5A33" w:rsidRDefault="00CC5A33" w:rsidP="001D4E6D">
            <w:r>
              <w:t>2-4</w:t>
            </w:r>
          </w:p>
        </w:tc>
      </w:tr>
    </w:tbl>
    <w:p w:rsidR="00CC5A33" w:rsidRDefault="00CC5A33" w:rsidP="00153D50"/>
    <w:p w:rsidR="00CC5A33" w:rsidRDefault="00CC5A33" w:rsidP="00153D50">
      <w:pPr>
        <w:jc w:val="center"/>
        <w:rPr>
          <w:b/>
          <w:sz w:val="32"/>
          <w:szCs w:val="32"/>
        </w:rPr>
      </w:pPr>
      <w:r>
        <w:br w:type="page"/>
      </w:r>
      <w:r>
        <w:rPr>
          <w:b/>
          <w:sz w:val="32"/>
          <w:szCs w:val="32"/>
        </w:rPr>
        <w:lastRenderedPageBreak/>
        <w:t>Table 3</w:t>
      </w:r>
    </w:p>
    <w:p w:rsidR="00CC5A33" w:rsidRPr="0086204E" w:rsidRDefault="00CC5A33" w:rsidP="00153D50">
      <w:pPr>
        <w:rPr>
          <w:b/>
          <w:sz w:val="32"/>
          <w:szCs w:val="32"/>
        </w:rPr>
      </w:pPr>
      <w:r>
        <w:rPr>
          <w:b/>
          <w:sz w:val="32"/>
          <w:szCs w:val="32"/>
        </w:rPr>
        <w:t>Program Outcome #3</w:t>
      </w:r>
    </w:p>
    <w:p w:rsidR="00CC5A33" w:rsidRDefault="00CC5A33" w:rsidP="00153D50"/>
    <w:p w:rsidR="00CC5A33" w:rsidRPr="0086204E" w:rsidRDefault="00CC5A33" w:rsidP="00153D50">
      <w:pPr>
        <w:rPr>
          <w:b/>
          <w:sz w:val="28"/>
        </w:rPr>
      </w:pPr>
      <w:r>
        <w:rPr>
          <w:b/>
          <w:sz w:val="28"/>
        </w:rPr>
        <w:t>Winter 11</w:t>
      </w:r>
    </w:p>
    <w:p w:rsidR="00CC5A33" w:rsidRDefault="00CC5A33" w:rsidP="00153D50">
      <w:pPr>
        <w:rPr>
          <w:sz w:val="20"/>
          <w:szCs w:val="20"/>
        </w:rPr>
      </w:pPr>
      <w:r>
        <w:rPr>
          <w:sz w:val="20"/>
          <w:szCs w:val="20"/>
        </w:rPr>
        <w:t>Student Teacher N= 11 Cooperating Teacher N=</w:t>
      </w:r>
      <w:proofErr w:type="gramStart"/>
      <w:r>
        <w:rPr>
          <w:sz w:val="20"/>
          <w:szCs w:val="20"/>
        </w:rPr>
        <w:t>11  Sinclair</w:t>
      </w:r>
      <w:proofErr w:type="gramEnd"/>
      <w:r>
        <w:rPr>
          <w:sz w:val="20"/>
          <w:szCs w:val="20"/>
        </w:rPr>
        <w:t xml:space="preserve"> Faculty N=1</w:t>
      </w:r>
    </w:p>
    <w:p w:rsidR="00CC5A33" w:rsidRPr="0086204E" w:rsidRDefault="00CC5A33" w:rsidP="00153D5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CC5A33" w:rsidRPr="00266FD8" w:rsidTr="001D4E6D">
        <w:tc>
          <w:tcPr>
            <w:tcW w:w="3192" w:type="dxa"/>
          </w:tcPr>
          <w:p w:rsidR="00CC5A33" w:rsidRPr="00266FD8" w:rsidRDefault="00CC5A33" w:rsidP="001D4E6D">
            <w:pPr>
              <w:rPr>
                <w:b/>
              </w:rPr>
            </w:pPr>
            <w:r w:rsidRPr="00266FD8">
              <w:rPr>
                <w:b/>
              </w:rPr>
              <w:t>Source of Data</w:t>
            </w:r>
          </w:p>
        </w:tc>
        <w:tc>
          <w:tcPr>
            <w:tcW w:w="3192" w:type="dxa"/>
          </w:tcPr>
          <w:p w:rsidR="00CC5A33" w:rsidRPr="00266FD8" w:rsidRDefault="00CC5A33" w:rsidP="001D4E6D">
            <w:pPr>
              <w:rPr>
                <w:b/>
              </w:rPr>
            </w:pPr>
            <w:r w:rsidRPr="00266FD8">
              <w:rPr>
                <w:b/>
              </w:rPr>
              <w:t>Mean</w:t>
            </w:r>
          </w:p>
        </w:tc>
        <w:tc>
          <w:tcPr>
            <w:tcW w:w="3192" w:type="dxa"/>
          </w:tcPr>
          <w:p w:rsidR="00CC5A33" w:rsidRPr="00266FD8" w:rsidRDefault="00CC5A33" w:rsidP="001D4E6D">
            <w:pPr>
              <w:rPr>
                <w:b/>
              </w:rPr>
            </w:pPr>
            <w:r w:rsidRPr="00266FD8">
              <w:rPr>
                <w:b/>
              </w:rPr>
              <w:t>Range</w:t>
            </w:r>
          </w:p>
        </w:tc>
      </w:tr>
      <w:tr w:rsidR="00CC5A33" w:rsidTr="001D4E6D">
        <w:tc>
          <w:tcPr>
            <w:tcW w:w="3192" w:type="dxa"/>
          </w:tcPr>
          <w:p w:rsidR="00CC5A33" w:rsidRDefault="00CC5A33" w:rsidP="001D4E6D">
            <w:r>
              <w:t>Student</w:t>
            </w:r>
          </w:p>
        </w:tc>
        <w:tc>
          <w:tcPr>
            <w:tcW w:w="3192" w:type="dxa"/>
          </w:tcPr>
          <w:p w:rsidR="00CC5A33" w:rsidRDefault="00CC5A33" w:rsidP="001D4E6D">
            <w:r>
              <w:t>3.6</w:t>
            </w:r>
          </w:p>
        </w:tc>
        <w:tc>
          <w:tcPr>
            <w:tcW w:w="3192" w:type="dxa"/>
          </w:tcPr>
          <w:p w:rsidR="00CC5A33" w:rsidRDefault="00CC5A33" w:rsidP="001D4E6D">
            <w:r>
              <w:t>3-4</w:t>
            </w:r>
          </w:p>
        </w:tc>
      </w:tr>
      <w:tr w:rsidR="00CC5A33" w:rsidTr="001D4E6D">
        <w:tc>
          <w:tcPr>
            <w:tcW w:w="3192" w:type="dxa"/>
          </w:tcPr>
          <w:p w:rsidR="00CC5A33" w:rsidRDefault="00CC5A33" w:rsidP="001D4E6D">
            <w:r>
              <w:t>Cooperating Teacher</w:t>
            </w:r>
          </w:p>
        </w:tc>
        <w:tc>
          <w:tcPr>
            <w:tcW w:w="3192" w:type="dxa"/>
          </w:tcPr>
          <w:p w:rsidR="00CC5A33" w:rsidRDefault="00CC5A33" w:rsidP="001D4E6D">
            <w:r>
              <w:t>3.4</w:t>
            </w:r>
          </w:p>
        </w:tc>
        <w:tc>
          <w:tcPr>
            <w:tcW w:w="3192" w:type="dxa"/>
          </w:tcPr>
          <w:p w:rsidR="00CC5A33" w:rsidRDefault="00CC5A33" w:rsidP="001D4E6D">
            <w:r>
              <w:t>3-4</w:t>
            </w:r>
          </w:p>
        </w:tc>
      </w:tr>
      <w:tr w:rsidR="00CC5A33" w:rsidTr="001D4E6D">
        <w:tc>
          <w:tcPr>
            <w:tcW w:w="3192" w:type="dxa"/>
          </w:tcPr>
          <w:p w:rsidR="00CC5A33" w:rsidRDefault="00CC5A33" w:rsidP="001D4E6D">
            <w:r>
              <w:t>Sinclair Faculty</w:t>
            </w:r>
          </w:p>
        </w:tc>
        <w:tc>
          <w:tcPr>
            <w:tcW w:w="3192" w:type="dxa"/>
          </w:tcPr>
          <w:p w:rsidR="00CC5A33" w:rsidRDefault="00CC5A33" w:rsidP="001D4E6D">
            <w:r>
              <w:t>3.5</w:t>
            </w:r>
          </w:p>
        </w:tc>
        <w:tc>
          <w:tcPr>
            <w:tcW w:w="3192" w:type="dxa"/>
          </w:tcPr>
          <w:p w:rsidR="00CC5A33" w:rsidRDefault="00CC5A33" w:rsidP="001D4E6D">
            <w:r>
              <w:t>3-4</w:t>
            </w:r>
          </w:p>
        </w:tc>
      </w:tr>
    </w:tbl>
    <w:p w:rsidR="00CC5A33" w:rsidRDefault="00CC5A33" w:rsidP="00153D50"/>
    <w:p w:rsidR="00CC5A33" w:rsidRPr="0086204E" w:rsidRDefault="00CC5A33" w:rsidP="00153D50">
      <w:pPr>
        <w:rPr>
          <w:b/>
          <w:sz w:val="28"/>
        </w:rPr>
      </w:pPr>
      <w:r>
        <w:rPr>
          <w:b/>
          <w:sz w:val="28"/>
        </w:rPr>
        <w:t>Spring 11</w:t>
      </w:r>
    </w:p>
    <w:p w:rsidR="00CC5A33" w:rsidRDefault="00CC5A33" w:rsidP="00153D50">
      <w:pPr>
        <w:rPr>
          <w:sz w:val="20"/>
          <w:szCs w:val="20"/>
        </w:rPr>
      </w:pPr>
      <w:r>
        <w:rPr>
          <w:sz w:val="20"/>
          <w:szCs w:val="20"/>
        </w:rPr>
        <w:t>Student Teacher N= 6 Cooperating Teacher N= 6   Sinclair Faculty N=1</w:t>
      </w:r>
    </w:p>
    <w:p w:rsidR="00CC5A33" w:rsidRPr="0086204E" w:rsidRDefault="00CC5A33" w:rsidP="00153D5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CC5A33" w:rsidRPr="00266FD8" w:rsidTr="001D4E6D">
        <w:tc>
          <w:tcPr>
            <w:tcW w:w="3192" w:type="dxa"/>
          </w:tcPr>
          <w:p w:rsidR="00CC5A33" w:rsidRPr="00266FD8" w:rsidRDefault="00CC5A33" w:rsidP="001D4E6D">
            <w:pPr>
              <w:rPr>
                <w:b/>
              </w:rPr>
            </w:pPr>
            <w:r w:rsidRPr="00266FD8">
              <w:rPr>
                <w:b/>
              </w:rPr>
              <w:t>Source of Data</w:t>
            </w:r>
          </w:p>
        </w:tc>
        <w:tc>
          <w:tcPr>
            <w:tcW w:w="3192" w:type="dxa"/>
          </w:tcPr>
          <w:p w:rsidR="00CC5A33" w:rsidRPr="00266FD8" w:rsidRDefault="00CC5A33" w:rsidP="001D4E6D">
            <w:pPr>
              <w:rPr>
                <w:b/>
              </w:rPr>
            </w:pPr>
            <w:r w:rsidRPr="00266FD8">
              <w:rPr>
                <w:b/>
              </w:rPr>
              <w:t>Mean</w:t>
            </w:r>
          </w:p>
        </w:tc>
        <w:tc>
          <w:tcPr>
            <w:tcW w:w="3192" w:type="dxa"/>
          </w:tcPr>
          <w:p w:rsidR="00CC5A33" w:rsidRPr="00266FD8" w:rsidRDefault="00CC5A33" w:rsidP="001D4E6D">
            <w:pPr>
              <w:rPr>
                <w:b/>
              </w:rPr>
            </w:pPr>
            <w:r w:rsidRPr="00266FD8">
              <w:rPr>
                <w:b/>
              </w:rPr>
              <w:t>Range</w:t>
            </w:r>
          </w:p>
        </w:tc>
      </w:tr>
      <w:tr w:rsidR="00CC5A33" w:rsidTr="001D4E6D">
        <w:tc>
          <w:tcPr>
            <w:tcW w:w="3192" w:type="dxa"/>
          </w:tcPr>
          <w:p w:rsidR="00CC5A33" w:rsidRDefault="00CC5A33" w:rsidP="001D4E6D">
            <w:r>
              <w:t>Student</w:t>
            </w:r>
          </w:p>
        </w:tc>
        <w:tc>
          <w:tcPr>
            <w:tcW w:w="3192" w:type="dxa"/>
          </w:tcPr>
          <w:p w:rsidR="00CC5A33" w:rsidRDefault="00CC5A33" w:rsidP="001D4E6D">
            <w:r>
              <w:t>3.8</w:t>
            </w:r>
          </w:p>
        </w:tc>
        <w:tc>
          <w:tcPr>
            <w:tcW w:w="3192" w:type="dxa"/>
          </w:tcPr>
          <w:p w:rsidR="00CC5A33" w:rsidRDefault="00CC5A33" w:rsidP="001D4E6D">
            <w:r>
              <w:t>3.3-4</w:t>
            </w:r>
          </w:p>
        </w:tc>
      </w:tr>
      <w:tr w:rsidR="00CC5A33" w:rsidTr="001D4E6D">
        <w:tc>
          <w:tcPr>
            <w:tcW w:w="3192" w:type="dxa"/>
          </w:tcPr>
          <w:p w:rsidR="00CC5A33" w:rsidRDefault="00CC5A33" w:rsidP="001D4E6D">
            <w:r>
              <w:t>Cooperating Teacher</w:t>
            </w:r>
          </w:p>
        </w:tc>
        <w:tc>
          <w:tcPr>
            <w:tcW w:w="3192" w:type="dxa"/>
          </w:tcPr>
          <w:p w:rsidR="00CC5A33" w:rsidRDefault="00CC5A33" w:rsidP="001D4E6D">
            <w:r>
              <w:t>3.8</w:t>
            </w:r>
          </w:p>
        </w:tc>
        <w:tc>
          <w:tcPr>
            <w:tcW w:w="3192" w:type="dxa"/>
          </w:tcPr>
          <w:p w:rsidR="00CC5A33" w:rsidRDefault="00CC5A33" w:rsidP="001D4E6D">
            <w:r>
              <w:t>3.6-4</w:t>
            </w:r>
          </w:p>
        </w:tc>
      </w:tr>
      <w:tr w:rsidR="00CC5A33" w:rsidTr="001D4E6D">
        <w:tc>
          <w:tcPr>
            <w:tcW w:w="3192" w:type="dxa"/>
          </w:tcPr>
          <w:p w:rsidR="00CC5A33" w:rsidRDefault="00CC5A33" w:rsidP="001D4E6D">
            <w:r>
              <w:t>Sinclair Faculty</w:t>
            </w:r>
          </w:p>
        </w:tc>
        <w:tc>
          <w:tcPr>
            <w:tcW w:w="3192" w:type="dxa"/>
          </w:tcPr>
          <w:p w:rsidR="00CC5A33" w:rsidRDefault="00CC5A33" w:rsidP="001D4E6D">
            <w:r>
              <w:t>3.8</w:t>
            </w:r>
          </w:p>
        </w:tc>
        <w:tc>
          <w:tcPr>
            <w:tcW w:w="3192" w:type="dxa"/>
          </w:tcPr>
          <w:p w:rsidR="00CC5A33" w:rsidRDefault="00CC5A33" w:rsidP="001D4E6D">
            <w:r>
              <w:t>3-4</w:t>
            </w:r>
          </w:p>
        </w:tc>
      </w:tr>
    </w:tbl>
    <w:p w:rsidR="00CC5A33" w:rsidRDefault="00CC5A33" w:rsidP="00153D50"/>
    <w:p w:rsidR="00CC5A33" w:rsidRPr="00264774" w:rsidRDefault="00CC5A33" w:rsidP="00153D50">
      <w:pPr>
        <w:rPr>
          <w:b/>
          <w:sz w:val="28"/>
          <w:szCs w:val="28"/>
        </w:rPr>
      </w:pPr>
      <w:r>
        <w:rPr>
          <w:b/>
          <w:sz w:val="28"/>
          <w:szCs w:val="28"/>
        </w:rPr>
        <w:t>Summer 11</w:t>
      </w:r>
    </w:p>
    <w:p w:rsidR="00CC5A33" w:rsidRPr="00127204" w:rsidRDefault="00CC5A33" w:rsidP="00153D50">
      <w:pPr>
        <w:rPr>
          <w:sz w:val="20"/>
          <w:szCs w:val="20"/>
        </w:rPr>
      </w:pPr>
      <w:r>
        <w:rPr>
          <w:sz w:val="20"/>
          <w:szCs w:val="20"/>
        </w:rPr>
        <w:t>Student Teacher N</w:t>
      </w:r>
      <w:proofErr w:type="gramStart"/>
      <w:r>
        <w:rPr>
          <w:sz w:val="20"/>
          <w:szCs w:val="20"/>
        </w:rPr>
        <w:t>=</w:t>
      </w:r>
      <w:r w:rsidRPr="00127204">
        <w:rPr>
          <w:sz w:val="20"/>
          <w:szCs w:val="20"/>
        </w:rPr>
        <w:t xml:space="preserve">  </w:t>
      </w:r>
      <w:r>
        <w:rPr>
          <w:sz w:val="20"/>
          <w:szCs w:val="20"/>
        </w:rPr>
        <w:t>10</w:t>
      </w:r>
      <w:proofErr w:type="gramEnd"/>
      <w:r>
        <w:rPr>
          <w:sz w:val="20"/>
          <w:szCs w:val="20"/>
        </w:rPr>
        <w:t xml:space="preserve">  </w:t>
      </w:r>
      <w:r w:rsidRPr="00127204">
        <w:rPr>
          <w:sz w:val="20"/>
          <w:szCs w:val="20"/>
        </w:rPr>
        <w:t>Cooperating Teach</w:t>
      </w:r>
      <w:r>
        <w:rPr>
          <w:sz w:val="20"/>
          <w:szCs w:val="20"/>
        </w:rPr>
        <w:t>er =10</w:t>
      </w:r>
      <w:r w:rsidRPr="00127204">
        <w:rPr>
          <w:sz w:val="20"/>
          <w:szCs w:val="20"/>
        </w:rPr>
        <w:tab/>
        <w:t>Sinclair Faculty =2</w:t>
      </w:r>
    </w:p>
    <w:p w:rsidR="00CC5A33" w:rsidRPr="00264774" w:rsidRDefault="00CC5A33" w:rsidP="00153D5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CC5A33" w:rsidTr="001D4E6D">
        <w:tc>
          <w:tcPr>
            <w:tcW w:w="3192" w:type="dxa"/>
          </w:tcPr>
          <w:p w:rsidR="00CC5A33" w:rsidRPr="00266FD8" w:rsidRDefault="00CC5A33" w:rsidP="001D4E6D">
            <w:pPr>
              <w:rPr>
                <w:b/>
              </w:rPr>
            </w:pPr>
            <w:r w:rsidRPr="00266FD8">
              <w:rPr>
                <w:b/>
              </w:rPr>
              <w:t>Source of Data</w:t>
            </w:r>
          </w:p>
        </w:tc>
        <w:tc>
          <w:tcPr>
            <w:tcW w:w="3192" w:type="dxa"/>
          </w:tcPr>
          <w:p w:rsidR="00CC5A33" w:rsidRPr="00266FD8" w:rsidRDefault="00CC5A33" w:rsidP="001D4E6D">
            <w:pPr>
              <w:rPr>
                <w:b/>
              </w:rPr>
            </w:pPr>
            <w:r w:rsidRPr="00266FD8">
              <w:rPr>
                <w:b/>
              </w:rPr>
              <w:t>Mean</w:t>
            </w:r>
          </w:p>
        </w:tc>
        <w:tc>
          <w:tcPr>
            <w:tcW w:w="3192" w:type="dxa"/>
          </w:tcPr>
          <w:p w:rsidR="00CC5A33" w:rsidRPr="00266FD8" w:rsidRDefault="00CC5A33" w:rsidP="001D4E6D">
            <w:pPr>
              <w:rPr>
                <w:b/>
              </w:rPr>
            </w:pPr>
            <w:r w:rsidRPr="00266FD8">
              <w:rPr>
                <w:b/>
              </w:rPr>
              <w:t>Range</w:t>
            </w:r>
          </w:p>
        </w:tc>
      </w:tr>
      <w:tr w:rsidR="00CC5A33" w:rsidTr="001D4E6D">
        <w:tc>
          <w:tcPr>
            <w:tcW w:w="3192" w:type="dxa"/>
          </w:tcPr>
          <w:p w:rsidR="00CC5A33" w:rsidRDefault="00CC5A33" w:rsidP="001D4E6D">
            <w:r>
              <w:t>Student</w:t>
            </w:r>
          </w:p>
        </w:tc>
        <w:tc>
          <w:tcPr>
            <w:tcW w:w="3192" w:type="dxa"/>
          </w:tcPr>
          <w:p w:rsidR="00CC5A33" w:rsidRDefault="00CC5A33" w:rsidP="001D4E6D">
            <w:r>
              <w:t>3.5</w:t>
            </w:r>
          </w:p>
        </w:tc>
        <w:tc>
          <w:tcPr>
            <w:tcW w:w="3192" w:type="dxa"/>
          </w:tcPr>
          <w:p w:rsidR="00CC5A33" w:rsidRDefault="00CC5A33" w:rsidP="001D4E6D">
            <w:r>
              <w:t>3-4</w:t>
            </w:r>
          </w:p>
        </w:tc>
      </w:tr>
      <w:tr w:rsidR="00CC5A33" w:rsidTr="001D4E6D">
        <w:tc>
          <w:tcPr>
            <w:tcW w:w="3192" w:type="dxa"/>
          </w:tcPr>
          <w:p w:rsidR="00CC5A33" w:rsidRDefault="00CC5A33" w:rsidP="001D4E6D">
            <w:r>
              <w:t>Cooperating Teacher</w:t>
            </w:r>
          </w:p>
        </w:tc>
        <w:tc>
          <w:tcPr>
            <w:tcW w:w="3192" w:type="dxa"/>
          </w:tcPr>
          <w:p w:rsidR="00CC5A33" w:rsidRDefault="00CC5A33" w:rsidP="001D4E6D">
            <w:r>
              <w:t>3.6</w:t>
            </w:r>
          </w:p>
        </w:tc>
        <w:tc>
          <w:tcPr>
            <w:tcW w:w="3192" w:type="dxa"/>
          </w:tcPr>
          <w:p w:rsidR="00CC5A33" w:rsidRDefault="00CC5A33" w:rsidP="001D4E6D">
            <w:r>
              <w:t>3-4</w:t>
            </w:r>
          </w:p>
        </w:tc>
      </w:tr>
      <w:tr w:rsidR="00CC5A33" w:rsidTr="001D4E6D">
        <w:tc>
          <w:tcPr>
            <w:tcW w:w="3192" w:type="dxa"/>
          </w:tcPr>
          <w:p w:rsidR="00CC5A33" w:rsidRDefault="00CC5A33" w:rsidP="001D4E6D">
            <w:r>
              <w:t>Sinclair Faculty</w:t>
            </w:r>
          </w:p>
        </w:tc>
        <w:tc>
          <w:tcPr>
            <w:tcW w:w="3192" w:type="dxa"/>
          </w:tcPr>
          <w:p w:rsidR="00CC5A33" w:rsidRDefault="00CC5A33" w:rsidP="001D4E6D">
            <w:r>
              <w:t>3.1</w:t>
            </w:r>
          </w:p>
        </w:tc>
        <w:tc>
          <w:tcPr>
            <w:tcW w:w="3192" w:type="dxa"/>
          </w:tcPr>
          <w:p w:rsidR="00CC5A33" w:rsidRDefault="00CC5A33" w:rsidP="001D4E6D">
            <w:r>
              <w:t>2-4</w:t>
            </w:r>
          </w:p>
        </w:tc>
      </w:tr>
    </w:tbl>
    <w:p w:rsidR="00CC5A33" w:rsidRDefault="00CC5A33" w:rsidP="00153D50"/>
    <w:p w:rsidR="00CC5A33" w:rsidRDefault="00CC5A33" w:rsidP="00153D50"/>
    <w:p w:rsidR="00CC5A33" w:rsidRPr="0086204E" w:rsidRDefault="00CC5A33" w:rsidP="00153D50">
      <w:pPr>
        <w:rPr>
          <w:b/>
          <w:sz w:val="28"/>
        </w:rPr>
      </w:pPr>
      <w:r>
        <w:rPr>
          <w:b/>
          <w:sz w:val="28"/>
        </w:rPr>
        <w:t>Fall 11</w:t>
      </w:r>
    </w:p>
    <w:p w:rsidR="00CC5A33" w:rsidRDefault="00CC5A33" w:rsidP="00153D50">
      <w:pPr>
        <w:rPr>
          <w:sz w:val="20"/>
          <w:szCs w:val="20"/>
        </w:rPr>
      </w:pPr>
      <w:r>
        <w:rPr>
          <w:sz w:val="20"/>
          <w:szCs w:val="20"/>
        </w:rPr>
        <w:t xml:space="preserve">Student Teacher N=3 </w:t>
      </w:r>
      <w:r w:rsidRPr="0086204E">
        <w:rPr>
          <w:sz w:val="20"/>
          <w:szCs w:val="20"/>
        </w:rPr>
        <w:t xml:space="preserve">  Cooperating Te</w:t>
      </w:r>
      <w:r>
        <w:rPr>
          <w:sz w:val="20"/>
          <w:szCs w:val="20"/>
        </w:rPr>
        <w:t>acher N=3   Sinclair Faculty N=1</w:t>
      </w:r>
    </w:p>
    <w:p w:rsidR="00CC5A33" w:rsidRPr="0086204E" w:rsidRDefault="00CC5A33" w:rsidP="00153D5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CC5A33" w:rsidRPr="00266FD8" w:rsidTr="001D4E6D">
        <w:tc>
          <w:tcPr>
            <w:tcW w:w="3192" w:type="dxa"/>
          </w:tcPr>
          <w:p w:rsidR="00CC5A33" w:rsidRPr="00266FD8" w:rsidRDefault="00CC5A33" w:rsidP="001D4E6D">
            <w:pPr>
              <w:rPr>
                <w:b/>
              </w:rPr>
            </w:pPr>
            <w:r w:rsidRPr="00266FD8">
              <w:rPr>
                <w:b/>
              </w:rPr>
              <w:t>Source of Data</w:t>
            </w:r>
          </w:p>
        </w:tc>
        <w:tc>
          <w:tcPr>
            <w:tcW w:w="3192" w:type="dxa"/>
          </w:tcPr>
          <w:p w:rsidR="00CC5A33" w:rsidRPr="00266FD8" w:rsidRDefault="00CC5A33" w:rsidP="001D4E6D">
            <w:pPr>
              <w:rPr>
                <w:b/>
              </w:rPr>
            </w:pPr>
            <w:r w:rsidRPr="00266FD8">
              <w:rPr>
                <w:b/>
              </w:rPr>
              <w:t>Mean</w:t>
            </w:r>
          </w:p>
        </w:tc>
        <w:tc>
          <w:tcPr>
            <w:tcW w:w="3192" w:type="dxa"/>
          </w:tcPr>
          <w:p w:rsidR="00CC5A33" w:rsidRPr="00266FD8" w:rsidRDefault="00CC5A33" w:rsidP="001D4E6D">
            <w:pPr>
              <w:rPr>
                <w:b/>
              </w:rPr>
            </w:pPr>
            <w:r w:rsidRPr="00266FD8">
              <w:rPr>
                <w:b/>
              </w:rPr>
              <w:t>Range</w:t>
            </w:r>
          </w:p>
        </w:tc>
      </w:tr>
      <w:tr w:rsidR="00CC5A33" w:rsidTr="001D4E6D">
        <w:tc>
          <w:tcPr>
            <w:tcW w:w="3192" w:type="dxa"/>
          </w:tcPr>
          <w:p w:rsidR="00CC5A33" w:rsidRDefault="00CC5A33" w:rsidP="001D4E6D">
            <w:r>
              <w:t>Student</w:t>
            </w:r>
          </w:p>
        </w:tc>
        <w:tc>
          <w:tcPr>
            <w:tcW w:w="3192" w:type="dxa"/>
          </w:tcPr>
          <w:p w:rsidR="00CC5A33" w:rsidRDefault="00CC5A33" w:rsidP="001D4E6D">
            <w:r>
              <w:t>3.6</w:t>
            </w:r>
          </w:p>
        </w:tc>
        <w:tc>
          <w:tcPr>
            <w:tcW w:w="3192" w:type="dxa"/>
          </w:tcPr>
          <w:p w:rsidR="00CC5A33" w:rsidRDefault="00CC5A33" w:rsidP="001D4E6D">
            <w:r>
              <w:t>3-4</w:t>
            </w:r>
          </w:p>
        </w:tc>
      </w:tr>
      <w:tr w:rsidR="00CC5A33" w:rsidTr="001D4E6D">
        <w:tc>
          <w:tcPr>
            <w:tcW w:w="3192" w:type="dxa"/>
          </w:tcPr>
          <w:p w:rsidR="00CC5A33" w:rsidRDefault="00CC5A33" w:rsidP="001D4E6D">
            <w:r>
              <w:t>Cooperating Teacher</w:t>
            </w:r>
          </w:p>
        </w:tc>
        <w:tc>
          <w:tcPr>
            <w:tcW w:w="3192" w:type="dxa"/>
          </w:tcPr>
          <w:p w:rsidR="00CC5A33" w:rsidRDefault="00CC5A33" w:rsidP="001D4E6D">
            <w:r>
              <w:t>3.5</w:t>
            </w:r>
          </w:p>
        </w:tc>
        <w:tc>
          <w:tcPr>
            <w:tcW w:w="3192" w:type="dxa"/>
          </w:tcPr>
          <w:p w:rsidR="00CC5A33" w:rsidRDefault="00CC5A33" w:rsidP="001D4E6D">
            <w:r>
              <w:t>3-4</w:t>
            </w:r>
          </w:p>
        </w:tc>
      </w:tr>
      <w:tr w:rsidR="00CC5A33" w:rsidTr="001D4E6D">
        <w:tc>
          <w:tcPr>
            <w:tcW w:w="3192" w:type="dxa"/>
          </w:tcPr>
          <w:p w:rsidR="00CC5A33" w:rsidRDefault="00CC5A33" w:rsidP="001D4E6D">
            <w:r>
              <w:t>Sinclair Faculty</w:t>
            </w:r>
          </w:p>
        </w:tc>
        <w:tc>
          <w:tcPr>
            <w:tcW w:w="3192" w:type="dxa"/>
          </w:tcPr>
          <w:p w:rsidR="00CC5A33" w:rsidRDefault="00CC5A33" w:rsidP="001D4E6D">
            <w:r>
              <w:t>3.5</w:t>
            </w:r>
          </w:p>
        </w:tc>
        <w:tc>
          <w:tcPr>
            <w:tcW w:w="3192" w:type="dxa"/>
          </w:tcPr>
          <w:p w:rsidR="00CC5A33" w:rsidRDefault="00CC5A33" w:rsidP="001D4E6D">
            <w:r>
              <w:t>2-4</w:t>
            </w:r>
          </w:p>
        </w:tc>
      </w:tr>
    </w:tbl>
    <w:p w:rsidR="00CC5A33" w:rsidRDefault="00CC5A33" w:rsidP="00153D50"/>
    <w:p w:rsidR="00CC5A33" w:rsidRPr="0086204E" w:rsidRDefault="00CC5A33" w:rsidP="00246A75">
      <w:pPr>
        <w:jc w:val="center"/>
        <w:rPr>
          <w:b/>
          <w:sz w:val="28"/>
        </w:rPr>
      </w:pPr>
      <w:r>
        <w:br w:type="page"/>
      </w:r>
      <w:r w:rsidRPr="0086204E">
        <w:rPr>
          <w:b/>
          <w:sz w:val="32"/>
          <w:szCs w:val="32"/>
        </w:rPr>
        <w:lastRenderedPageBreak/>
        <w:t xml:space="preserve">Table </w:t>
      </w:r>
      <w:r>
        <w:rPr>
          <w:b/>
          <w:sz w:val="32"/>
          <w:szCs w:val="32"/>
        </w:rPr>
        <w:t>4</w:t>
      </w:r>
    </w:p>
    <w:p w:rsidR="00CC5A33" w:rsidRPr="0086204E" w:rsidRDefault="00CC5A33" w:rsidP="00246A75">
      <w:pPr>
        <w:jc w:val="center"/>
        <w:rPr>
          <w:b/>
          <w:sz w:val="28"/>
        </w:rPr>
      </w:pPr>
    </w:p>
    <w:p w:rsidR="00CC5A33" w:rsidRPr="0086204E" w:rsidRDefault="00CC5A33" w:rsidP="00246A75">
      <w:pPr>
        <w:jc w:val="center"/>
        <w:rPr>
          <w:b/>
          <w:sz w:val="28"/>
        </w:rPr>
      </w:pPr>
      <w:r w:rsidRPr="0086204E">
        <w:rPr>
          <w:b/>
          <w:sz w:val="28"/>
        </w:rPr>
        <w:t>Matrix of ECE Program Outcomes and Embedded General Education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0"/>
        <w:gridCol w:w="1175"/>
        <w:gridCol w:w="1016"/>
        <w:gridCol w:w="894"/>
        <w:gridCol w:w="969"/>
        <w:gridCol w:w="969"/>
        <w:gridCol w:w="894"/>
        <w:gridCol w:w="969"/>
      </w:tblGrid>
      <w:tr w:rsidR="00CC5A33" w:rsidRPr="00266FD8" w:rsidTr="001D4E6D">
        <w:tc>
          <w:tcPr>
            <w:tcW w:w="2771" w:type="dxa"/>
          </w:tcPr>
          <w:p w:rsidR="00CC5A33" w:rsidRPr="00266FD8" w:rsidRDefault="00CC5A33" w:rsidP="001D4E6D">
            <w:pPr>
              <w:rPr>
                <w:b/>
                <w:sz w:val="18"/>
                <w:szCs w:val="18"/>
              </w:rPr>
            </w:pPr>
            <w:r w:rsidRPr="00266FD8">
              <w:rPr>
                <w:b/>
                <w:sz w:val="18"/>
                <w:szCs w:val="18"/>
              </w:rPr>
              <w:t>General Education Outcomes</w:t>
            </w:r>
          </w:p>
        </w:tc>
        <w:tc>
          <w:tcPr>
            <w:tcW w:w="1206" w:type="dxa"/>
          </w:tcPr>
          <w:p w:rsidR="00CC5A33" w:rsidRPr="00266FD8" w:rsidRDefault="00CC5A33" w:rsidP="001D4E6D">
            <w:pPr>
              <w:rPr>
                <w:b/>
                <w:sz w:val="18"/>
                <w:szCs w:val="18"/>
              </w:rPr>
            </w:pPr>
            <w:r w:rsidRPr="00266FD8">
              <w:rPr>
                <w:b/>
                <w:sz w:val="18"/>
                <w:szCs w:val="18"/>
              </w:rPr>
              <w:t>Program Outcome 1</w:t>
            </w:r>
          </w:p>
        </w:tc>
        <w:tc>
          <w:tcPr>
            <w:tcW w:w="1080" w:type="dxa"/>
          </w:tcPr>
          <w:p w:rsidR="00CC5A33" w:rsidRPr="00266FD8" w:rsidRDefault="00CC5A33" w:rsidP="001D4E6D">
            <w:pPr>
              <w:rPr>
                <w:b/>
                <w:sz w:val="18"/>
                <w:szCs w:val="18"/>
              </w:rPr>
            </w:pPr>
            <w:r w:rsidRPr="00266FD8">
              <w:rPr>
                <w:b/>
                <w:sz w:val="18"/>
                <w:szCs w:val="18"/>
              </w:rPr>
              <w:t>Program</w:t>
            </w:r>
          </w:p>
          <w:p w:rsidR="00CC5A33" w:rsidRPr="00266FD8" w:rsidRDefault="00CC5A33" w:rsidP="001D4E6D">
            <w:pPr>
              <w:rPr>
                <w:b/>
                <w:sz w:val="18"/>
                <w:szCs w:val="18"/>
              </w:rPr>
            </w:pPr>
            <w:r w:rsidRPr="00266FD8">
              <w:rPr>
                <w:b/>
                <w:sz w:val="18"/>
                <w:szCs w:val="18"/>
              </w:rPr>
              <w:t>Outcome 2</w:t>
            </w:r>
          </w:p>
        </w:tc>
        <w:tc>
          <w:tcPr>
            <w:tcW w:w="916" w:type="dxa"/>
          </w:tcPr>
          <w:p w:rsidR="00CC5A33" w:rsidRPr="00266FD8" w:rsidRDefault="00CC5A33" w:rsidP="001D4E6D">
            <w:pPr>
              <w:rPr>
                <w:b/>
                <w:sz w:val="18"/>
                <w:szCs w:val="18"/>
              </w:rPr>
            </w:pPr>
            <w:r w:rsidRPr="00266FD8">
              <w:rPr>
                <w:b/>
                <w:sz w:val="18"/>
                <w:szCs w:val="18"/>
              </w:rPr>
              <w:t>Program Outcome 3</w:t>
            </w:r>
          </w:p>
        </w:tc>
        <w:tc>
          <w:tcPr>
            <w:tcW w:w="993" w:type="dxa"/>
          </w:tcPr>
          <w:p w:rsidR="00CC5A33" w:rsidRPr="00266FD8" w:rsidRDefault="00CC5A33" w:rsidP="001D4E6D">
            <w:pPr>
              <w:rPr>
                <w:b/>
                <w:sz w:val="18"/>
                <w:szCs w:val="18"/>
              </w:rPr>
            </w:pPr>
            <w:r w:rsidRPr="00266FD8">
              <w:rPr>
                <w:b/>
                <w:sz w:val="18"/>
                <w:szCs w:val="18"/>
              </w:rPr>
              <w:t>Program Outcome 4</w:t>
            </w:r>
          </w:p>
        </w:tc>
        <w:tc>
          <w:tcPr>
            <w:tcW w:w="993" w:type="dxa"/>
          </w:tcPr>
          <w:p w:rsidR="00CC5A33" w:rsidRPr="00266FD8" w:rsidRDefault="00CC5A33" w:rsidP="001D4E6D">
            <w:pPr>
              <w:rPr>
                <w:b/>
                <w:sz w:val="18"/>
                <w:szCs w:val="18"/>
              </w:rPr>
            </w:pPr>
            <w:r w:rsidRPr="00266FD8">
              <w:rPr>
                <w:b/>
                <w:sz w:val="18"/>
                <w:szCs w:val="18"/>
              </w:rPr>
              <w:t>Program Outcome 5</w:t>
            </w:r>
          </w:p>
        </w:tc>
        <w:tc>
          <w:tcPr>
            <w:tcW w:w="1212" w:type="dxa"/>
          </w:tcPr>
          <w:p w:rsidR="00CC5A33" w:rsidRPr="00266FD8" w:rsidRDefault="00CC5A33" w:rsidP="001D4E6D">
            <w:pPr>
              <w:rPr>
                <w:b/>
                <w:sz w:val="18"/>
                <w:szCs w:val="18"/>
              </w:rPr>
            </w:pPr>
            <w:r w:rsidRPr="00266FD8">
              <w:rPr>
                <w:b/>
                <w:sz w:val="18"/>
                <w:szCs w:val="18"/>
              </w:rPr>
              <w:t>Program Outcome 6</w:t>
            </w:r>
          </w:p>
        </w:tc>
        <w:tc>
          <w:tcPr>
            <w:tcW w:w="1212" w:type="dxa"/>
          </w:tcPr>
          <w:p w:rsidR="00CC5A33" w:rsidRPr="00266FD8" w:rsidRDefault="00CC5A33" w:rsidP="001D4E6D">
            <w:pPr>
              <w:rPr>
                <w:b/>
                <w:sz w:val="18"/>
                <w:szCs w:val="18"/>
              </w:rPr>
            </w:pPr>
            <w:r w:rsidRPr="00266FD8">
              <w:rPr>
                <w:b/>
                <w:sz w:val="18"/>
                <w:szCs w:val="18"/>
              </w:rPr>
              <w:t>Program Outcome 7</w:t>
            </w:r>
          </w:p>
        </w:tc>
      </w:tr>
      <w:tr w:rsidR="00CC5A33" w:rsidRPr="00266FD8" w:rsidTr="001D4E6D">
        <w:tc>
          <w:tcPr>
            <w:tcW w:w="2771" w:type="dxa"/>
          </w:tcPr>
          <w:p w:rsidR="00CC5A33" w:rsidRPr="00266FD8" w:rsidRDefault="00CC5A33" w:rsidP="001D4E6D">
            <w:pPr>
              <w:rPr>
                <w:b/>
              </w:rPr>
            </w:pPr>
            <w:r w:rsidRPr="00266FD8">
              <w:rPr>
                <w:b/>
                <w:sz w:val="22"/>
                <w:szCs w:val="22"/>
              </w:rPr>
              <w:t>Computer Literacy</w:t>
            </w:r>
          </w:p>
        </w:tc>
        <w:tc>
          <w:tcPr>
            <w:tcW w:w="1206" w:type="dxa"/>
          </w:tcPr>
          <w:p w:rsidR="00CC5A33" w:rsidRPr="00266FD8" w:rsidRDefault="00CC5A33" w:rsidP="001D4E6D">
            <w:pPr>
              <w:rPr>
                <w:b/>
              </w:rPr>
            </w:pPr>
          </w:p>
        </w:tc>
        <w:tc>
          <w:tcPr>
            <w:tcW w:w="1080" w:type="dxa"/>
          </w:tcPr>
          <w:p w:rsidR="00CC5A33" w:rsidRPr="00266FD8" w:rsidRDefault="00CC5A33" w:rsidP="001D4E6D">
            <w:pPr>
              <w:rPr>
                <w:b/>
              </w:rPr>
            </w:pPr>
            <w:r w:rsidRPr="00266FD8">
              <w:rPr>
                <w:b/>
                <w:sz w:val="22"/>
                <w:szCs w:val="22"/>
              </w:rPr>
              <w:t>H</w:t>
            </w:r>
          </w:p>
        </w:tc>
        <w:tc>
          <w:tcPr>
            <w:tcW w:w="916" w:type="dxa"/>
          </w:tcPr>
          <w:p w:rsidR="00CC5A33" w:rsidRPr="00266FD8" w:rsidRDefault="00CC5A33" w:rsidP="001D4E6D">
            <w:pPr>
              <w:rPr>
                <w:b/>
              </w:rPr>
            </w:pPr>
            <w:r w:rsidRPr="00266FD8">
              <w:rPr>
                <w:b/>
                <w:sz w:val="22"/>
                <w:szCs w:val="22"/>
              </w:rPr>
              <w:t>E</w:t>
            </w:r>
          </w:p>
        </w:tc>
        <w:tc>
          <w:tcPr>
            <w:tcW w:w="993" w:type="dxa"/>
          </w:tcPr>
          <w:p w:rsidR="00CC5A33" w:rsidRPr="00266FD8" w:rsidRDefault="00CC5A33" w:rsidP="001D4E6D">
            <w:pPr>
              <w:rPr>
                <w:b/>
              </w:rPr>
            </w:pPr>
            <w:r w:rsidRPr="00266FD8">
              <w:rPr>
                <w:b/>
                <w:sz w:val="22"/>
                <w:szCs w:val="22"/>
              </w:rPr>
              <w:t>L, M</w:t>
            </w:r>
          </w:p>
        </w:tc>
        <w:tc>
          <w:tcPr>
            <w:tcW w:w="993" w:type="dxa"/>
          </w:tcPr>
          <w:p w:rsidR="00CC5A33" w:rsidRPr="00266FD8" w:rsidRDefault="00CC5A33" w:rsidP="001D4E6D">
            <w:pPr>
              <w:rPr>
                <w:b/>
              </w:rPr>
            </w:pPr>
            <w:r w:rsidRPr="00266FD8">
              <w:rPr>
                <w:b/>
                <w:sz w:val="22"/>
                <w:szCs w:val="22"/>
              </w:rPr>
              <w:t>A, B</w:t>
            </w:r>
          </w:p>
        </w:tc>
        <w:tc>
          <w:tcPr>
            <w:tcW w:w="1212" w:type="dxa"/>
          </w:tcPr>
          <w:p w:rsidR="00CC5A33" w:rsidRPr="00266FD8" w:rsidRDefault="00CC5A33" w:rsidP="001D4E6D">
            <w:pPr>
              <w:rPr>
                <w:b/>
              </w:rPr>
            </w:pPr>
            <w:r w:rsidRPr="00266FD8">
              <w:rPr>
                <w:b/>
                <w:sz w:val="22"/>
                <w:szCs w:val="22"/>
              </w:rPr>
              <w:t>A</w:t>
            </w:r>
          </w:p>
        </w:tc>
        <w:tc>
          <w:tcPr>
            <w:tcW w:w="1212" w:type="dxa"/>
          </w:tcPr>
          <w:p w:rsidR="00CC5A33" w:rsidRPr="00266FD8" w:rsidRDefault="00CC5A33" w:rsidP="001D4E6D">
            <w:pPr>
              <w:rPr>
                <w:b/>
              </w:rPr>
            </w:pPr>
            <w:r w:rsidRPr="00266FD8">
              <w:rPr>
                <w:b/>
                <w:sz w:val="22"/>
                <w:szCs w:val="22"/>
              </w:rPr>
              <w:t>B,D, E</w:t>
            </w:r>
          </w:p>
        </w:tc>
      </w:tr>
      <w:tr w:rsidR="00CC5A33" w:rsidRPr="00266FD8" w:rsidTr="001D4E6D">
        <w:tc>
          <w:tcPr>
            <w:tcW w:w="2771" w:type="dxa"/>
          </w:tcPr>
          <w:p w:rsidR="00CC5A33" w:rsidRPr="00266FD8" w:rsidRDefault="00CC5A33" w:rsidP="001D4E6D">
            <w:pPr>
              <w:rPr>
                <w:b/>
              </w:rPr>
            </w:pPr>
            <w:r w:rsidRPr="00266FD8">
              <w:rPr>
                <w:b/>
                <w:sz w:val="22"/>
                <w:szCs w:val="22"/>
              </w:rPr>
              <w:t>Critical Thinking/Problem Solving</w:t>
            </w:r>
          </w:p>
        </w:tc>
        <w:tc>
          <w:tcPr>
            <w:tcW w:w="1206" w:type="dxa"/>
          </w:tcPr>
          <w:p w:rsidR="00CC5A33" w:rsidRPr="00266FD8" w:rsidRDefault="00CC5A33" w:rsidP="001D4E6D">
            <w:pPr>
              <w:rPr>
                <w:b/>
              </w:rPr>
            </w:pPr>
            <w:r w:rsidRPr="00266FD8">
              <w:rPr>
                <w:b/>
                <w:sz w:val="22"/>
                <w:szCs w:val="22"/>
              </w:rPr>
              <w:t>A,B,C,F,H</w:t>
            </w:r>
          </w:p>
        </w:tc>
        <w:tc>
          <w:tcPr>
            <w:tcW w:w="1080" w:type="dxa"/>
          </w:tcPr>
          <w:p w:rsidR="00CC5A33" w:rsidRPr="00266FD8" w:rsidRDefault="00CC5A33" w:rsidP="001D4E6D">
            <w:pPr>
              <w:rPr>
                <w:b/>
              </w:rPr>
            </w:pPr>
            <w:r w:rsidRPr="00266FD8">
              <w:rPr>
                <w:b/>
                <w:sz w:val="22"/>
                <w:szCs w:val="22"/>
              </w:rPr>
              <w:t>F</w:t>
            </w:r>
          </w:p>
        </w:tc>
        <w:tc>
          <w:tcPr>
            <w:tcW w:w="916" w:type="dxa"/>
          </w:tcPr>
          <w:p w:rsidR="00CC5A33" w:rsidRPr="00266FD8" w:rsidRDefault="00CC5A33" w:rsidP="001D4E6D">
            <w:pPr>
              <w:rPr>
                <w:b/>
              </w:rPr>
            </w:pPr>
            <w:r w:rsidRPr="00266FD8">
              <w:rPr>
                <w:b/>
                <w:sz w:val="22"/>
                <w:szCs w:val="22"/>
              </w:rPr>
              <w:t>I,J,K</w:t>
            </w:r>
          </w:p>
        </w:tc>
        <w:tc>
          <w:tcPr>
            <w:tcW w:w="993" w:type="dxa"/>
          </w:tcPr>
          <w:p w:rsidR="00CC5A33" w:rsidRPr="00266FD8" w:rsidRDefault="00CC5A33" w:rsidP="001D4E6D">
            <w:pPr>
              <w:rPr>
                <w:b/>
              </w:rPr>
            </w:pPr>
            <w:r w:rsidRPr="00266FD8">
              <w:rPr>
                <w:b/>
                <w:sz w:val="22"/>
                <w:szCs w:val="22"/>
              </w:rPr>
              <w:t>H,I,L,M</w:t>
            </w:r>
          </w:p>
        </w:tc>
        <w:tc>
          <w:tcPr>
            <w:tcW w:w="993" w:type="dxa"/>
          </w:tcPr>
          <w:p w:rsidR="00CC5A33" w:rsidRPr="00266FD8" w:rsidRDefault="00CC5A33" w:rsidP="001D4E6D">
            <w:pPr>
              <w:rPr>
                <w:b/>
              </w:rPr>
            </w:pPr>
            <w:r w:rsidRPr="00266FD8">
              <w:rPr>
                <w:b/>
                <w:sz w:val="22"/>
                <w:szCs w:val="22"/>
              </w:rPr>
              <w:t>C,F</w:t>
            </w:r>
          </w:p>
        </w:tc>
        <w:tc>
          <w:tcPr>
            <w:tcW w:w="1212" w:type="dxa"/>
          </w:tcPr>
          <w:p w:rsidR="00CC5A33" w:rsidRPr="00266FD8" w:rsidRDefault="00CC5A33" w:rsidP="001D4E6D">
            <w:pPr>
              <w:rPr>
                <w:b/>
              </w:rPr>
            </w:pPr>
            <w:r w:rsidRPr="00266FD8">
              <w:rPr>
                <w:b/>
                <w:sz w:val="22"/>
                <w:szCs w:val="22"/>
              </w:rPr>
              <w:t>B,C</w:t>
            </w:r>
          </w:p>
        </w:tc>
        <w:tc>
          <w:tcPr>
            <w:tcW w:w="1212" w:type="dxa"/>
          </w:tcPr>
          <w:p w:rsidR="00CC5A33" w:rsidRPr="00266FD8" w:rsidRDefault="00CC5A33" w:rsidP="001D4E6D">
            <w:pPr>
              <w:rPr>
                <w:b/>
              </w:rPr>
            </w:pPr>
            <w:r w:rsidRPr="00266FD8">
              <w:rPr>
                <w:b/>
                <w:sz w:val="22"/>
                <w:szCs w:val="22"/>
              </w:rPr>
              <w:t>A-F</w:t>
            </w:r>
          </w:p>
        </w:tc>
      </w:tr>
      <w:tr w:rsidR="00CC5A33" w:rsidRPr="00266FD8" w:rsidTr="001D4E6D">
        <w:tc>
          <w:tcPr>
            <w:tcW w:w="2771" w:type="dxa"/>
          </w:tcPr>
          <w:p w:rsidR="00CC5A33" w:rsidRPr="00266FD8" w:rsidRDefault="00CC5A33" w:rsidP="001D4E6D">
            <w:pPr>
              <w:rPr>
                <w:b/>
              </w:rPr>
            </w:pPr>
            <w:r w:rsidRPr="00266FD8">
              <w:rPr>
                <w:b/>
                <w:sz w:val="22"/>
                <w:szCs w:val="22"/>
              </w:rPr>
              <w:t>Information Literacy</w:t>
            </w:r>
          </w:p>
        </w:tc>
        <w:tc>
          <w:tcPr>
            <w:tcW w:w="1206" w:type="dxa"/>
          </w:tcPr>
          <w:p w:rsidR="00CC5A33" w:rsidRPr="00266FD8" w:rsidRDefault="00CC5A33" w:rsidP="001D4E6D">
            <w:pPr>
              <w:rPr>
                <w:b/>
              </w:rPr>
            </w:pPr>
            <w:r w:rsidRPr="00266FD8">
              <w:rPr>
                <w:b/>
                <w:sz w:val="22"/>
                <w:szCs w:val="22"/>
              </w:rPr>
              <w:t>B</w:t>
            </w:r>
          </w:p>
        </w:tc>
        <w:tc>
          <w:tcPr>
            <w:tcW w:w="1080" w:type="dxa"/>
          </w:tcPr>
          <w:p w:rsidR="00CC5A33" w:rsidRPr="00266FD8" w:rsidRDefault="00CC5A33" w:rsidP="001D4E6D">
            <w:pPr>
              <w:rPr>
                <w:b/>
              </w:rPr>
            </w:pPr>
            <w:r w:rsidRPr="00266FD8">
              <w:rPr>
                <w:b/>
                <w:sz w:val="22"/>
                <w:szCs w:val="22"/>
              </w:rPr>
              <w:t>H</w:t>
            </w:r>
          </w:p>
        </w:tc>
        <w:tc>
          <w:tcPr>
            <w:tcW w:w="916" w:type="dxa"/>
          </w:tcPr>
          <w:p w:rsidR="00CC5A33" w:rsidRPr="00266FD8" w:rsidRDefault="00CC5A33" w:rsidP="001D4E6D">
            <w:pPr>
              <w:rPr>
                <w:b/>
              </w:rPr>
            </w:pPr>
            <w:r w:rsidRPr="00266FD8">
              <w:rPr>
                <w:b/>
                <w:sz w:val="22"/>
                <w:szCs w:val="22"/>
              </w:rPr>
              <w:t>E,F</w:t>
            </w:r>
          </w:p>
        </w:tc>
        <w:tc>
          <w:tcPr>
            <w:tcW w:w="993" w:type="dxa"/>
          </w:tcPr>
          <w:p w:rsidR="00CC5A33" w:rsidRPr="00266FD8" w:rsidRDefault="00CC5A33" w:rsidP="001D4E6D">
            <w:pPr>
              <w:rPr>
                <w:b/>
              </w:rPr>
            </w:pPr>
            <w:r w:rsidRPr="00266FD8">
              <w:rPr>
                <w:b/>
                <w:sz w:val="22"/>
                <w:szCs w:val="22"/>
              </w:rPr>
              <w:t>L,M</w:t>
            </w:r>
          </w:p>
        </w:tc>
        <w:tc>
          <w:tcPr>
            <w:tcW w:w="993" w:type="dxa"/>
          </w:tcPr>
          <w:p w:rsidR="00CC5A33" w:rsidRPr="00266FD8" w:rsidRDefault="00CC5A33" w:rsidP="001D4E6D">
            <w:pPr>
              <w:rPr>
                <w:b/>
              </w:rPr>
            </w:pPr>
            <w:r w:rsidRPr="00266FD8">
              <w:rPr>
                <w:b/>
                <w:sz w:val="22"/>
                <w:szCs w:val="22"/>
              </w:rPr>
              <w:t>E</w:t>
            </w:r>
          </w:p>
        </w:tc>
        <w:tc>
          <w:tcPr>
            <w:tcW w:w="1212" w:type="dxa"/>
          </w:tcPr>
          <w:p w:rsidR="00CC5A33" w:rsidRPr="00266FD8" w:rsidRDefault="00CC5A33" w:rsidP="001D4E6D">
            <w:pPr>
              <w:rPr>
                <w:b/>
              </w:rPr>
            </w:pPr>
            <w:r w:rsidRPr="00266FD8">
              <w:rPr>
                <w:b/>
                <w:sz w:val="22"/>
                <w:szCs w:val="22"/>
              </w:rPr>
              <w:t>A,B,G</w:t>
            </w:r>
          </w:p>
        </w:tc>
        <w:tc>
          <w:tcPr>
            <w:tcW w:w="1212" w:type="dxa"/>
          </w:tcPr>
          <w:p w:rsidR="00CC5A33" w:rsidRPr="00266FD8" w:rsidRDefault="00CC5A33" w:rsidP="001D4E6D">
            <w:pPr>
              <w:rPr>
                <w:b/>
              </w:rPr>
            </w:pPr>
            <w:r w:rsidRPr="00266FD8">
              <w:rPr>
                <w:b/>
                <w:sz w:val="22"/>
                <w:szCs w:val="22"/>
              </w:rPr>
              <w:t>B</w:t>
            </w:r>
          </w:p>
        </w:tc>
      </w:tr>
      <w:tr w:rsidR="00CC5A33" w:rsidRPr="00266FD8" w:rsidTr="001D4E6D">
        <w:tc>
          <w:tcPr>
            <w:tcW w:w="2771" w:type="dxa"/>
          </w:tcPr>
          <w:p w:rsidR="00CC5A33" w:rsidRPr="00266FD8" w:rsidRDefault="00CC5A33" w:rsidP="001D4E6D">
            <w:pPr>
              <w:rPr>
                <w:b/>
              </w:rPr>
            </w:pPr>
            <w:r w:rsidRPr="00266FD8">
              <w:rPr>
                <w:b/>
                <w:sz w:val="22"/>
                <w:szCs w:val="22"/>
              </w:rPr>
              <w:t>Oral Communication</w:t>
            </w:r>
          </w:p>
        </w:tc>
        <w:tc>
          <w:tcPr>
            <w:tcW w:w="1206" w:type="dxa"/>
          </w:tcPr>
          <w:p w:rsidR="00CC5A33" w:rsidRPr="00266FD8" w:rsidRDefault="00CC5A33" w:rsidP="001D4E6D">
            <w:pPr>
              <w:rPr>
                <w:b/>
              </w:rPr>
            </w:pPr>
            <w:r w:rsidRPr="00266FD8">
              <w:rPr>
                <w:b/>
                <w:sz w:val="22"/>
                <w:szCs w:val="22"/>
              </w:rPr>
              <w:t>D,G,I,J,M</w:t>
            </w:r>
          </w:p>
        </w:tc>
        <w:tc>
          <w:tcPr>
            <w:tcW w:w="1080" w:type="dxa"/>
          </w:tcPr>
          <w:p w:rsidR="00CC5A33" w:rsidRPr="00266FD8" w:rsidRDefault="00CC5A33" w:rsidP="001D4E6D">
            <w:pPr>
              <w:rPr>
                <w:b/>
              </w:rPr>
            </w:pPr>
            <w:r w:rsidRPr="00266FD8">
              <w:rPr>
                <w:b/>
                <w:sz w:val="22"/>
                <w:szCs w:val="22"/>
              </w:rPr>
              <w:t>D</w:t>
            </w:r>
          </w:p>
        </w:tc>
        <w:tc>
          <w:tcPr>
            <w:tcW w:w="916" w:type="dxa"/>
          </w:tcPr>
          <w:p w:rsidR="00CC5A33" w:rsidRPr="00266FD8" w:rsidRDefault="00CC5A33" w:rsidP="001D4E6D">
            <w:pPr>
              <w:rPr>
                <w:b/>
              </w:rPr>
            </w:pPr>
            <w:r w:rsidRPr="00266FD8">
              <w:rPr>
                <w:b/>
                <w:sz w:val="22"/>
                <w:szCs w:val="22"/>
              </w:rPr>
              <w:t>H,K</w:t>
            </w:r>
          </w:p>
        </w:tc>
        <w:tc>
          <w:tcPr>
            <w:tcW w:w="993" w:type="dxa"/>
          </w:tcPr>
          <w:p w:rsidR="00CC5A33" w:rsidRPr="00266FD8" w:rsidRDefault="00CC5A33" w:rsidP="001D4E6D">
            <w:pPr>
              <w:rPr>
                <w:b/>
              </w:rPr>
            </w:pPr>
            <w:r w:rsidRPr="00266FD8">
              <w:rPr>
                <w:b/>
                <w:sz w:val="22"/>
                <w:szCs w:val="22"/>
              </w:rPr>
              <w:t>F</w:t>
            </w:r>
          </w:p>
        </w:tc>
        <w:tc>
          <w:tcPr>
            <w:tcW w:w="993" w:type="dxa"/>
          </w:tcPr>
          <w:p w:rsidR="00CC5A33" w:rsidRPr="00266FD8" w:rsidRDefault="00CC5A33" w:rsidP="001D4E6D">
            <w:pPr>
              <w:rPr>
                <w:b/>
              </w:rPr>
            </w:pPr>
            <w:r w:rsidRPr="00266FD8">
              <w:rPr>
                <w:b/>
                <w:sz w:val="22"/>
                <w:szCs w:val="22"/>
              </w:rPr>
              <w:t>A,D</w:t>
            </w:r>
          </w:p>
        </w:tc>
        <w:tc>
          <w:tcPr>
            <w:tcW w:w="1212" w:type="dxa"/>
          </w:tcPr>
          <w:p w:rsidR="00CC5A33" w:rsidRPr="00266FD8" w:rsidRDefault="00CC5A33" w:rsidP="001D4E6D">
            <w:pPr>
              <w:rPr>
                <w:b/>
              </w:rPr>
            </w:pPr>
            <w:r w:rsidRPr="00266FD8">
              <w:rPr>
                <w:b/>
                <w:sz w:val="22"/>
                <w:szCs w:val="22"/>
              </w:rPr>
              <w:t>D</w:t>
            </w:r>
          </w:p>
        </w:tc>
        <w:tc>
          <w:tcPr>
            <w:tcW w:w="1212" w:type="dxa"/>
          </w:tcPr>
          <w:p w:rsidR="00CC5A33" w:rsidRPr="00266FD8" w:rsidRDefault="00CC5A33" w:rsidP="001D4E6D">
            <w:pPr>
              <w:rPr>
                <w:b/>
              </w:rPr>
            </w:pPr>
            <w:r w:rsidRPr="00266FD8">
              <w:rPr>
                <w:b/>
                <w:sz w:val="22"/>
                <w:szCs w:val="22"/>
              </w:rPr>
              <w:t>B,G</w:t>
            </w:r>
          </w:p>
        </w:tc>
      </w:tr>
      <w:tr w:rsidR="00CC5A33" w:rsidRPr="00266FD8" w:rsidTr="001D4E6D">
        <w:tc>
          <w:tcPr>
            <w:tcW w:w="2771" w:type="dxa"/>
          </w:tcPr>
          <w:p w:rsidR="00CC5A33" w:rsidRPr="00266FD8" w:rsidRDefault="00CC5A33" w:rsidP="001D4E6D">
            <w:pPr>
              <w:rPr>
                <w:b/>
              </w:rPr>
            </w:pPr>
            <w:r w:rsidRPr="00266FD8">
              <w:rPr>
                <w:b/>
                <w:sz w:val="22"/>
                <w:szCs w:val="22"/>
              </w:rPr>
              <w:t>Values/Citizen/Community</w:t>
            </w:r>
          </w:p>
        </w:tc>
        <w:tc>
          <w:tcPr>
            <w:tcW w:w="1206" w:type="dxa"/>
          </w:tcPr>
          <w:p w:rsidR="00CC5A33" w:rsidRPr="00266FD8" w:rsidRDefault="00CC5A33" w:rsidP="001D4E6D">
            <w:pPr>
              <w:rPr>
                <w:b/>
              </w:rPr>
            </w:pPr>
            <w:r w:rsidRPr="00266FD8">
              <w:rPr>
                <w:b/>
                <w:sz w:val="22"/>
                <w:szCs w:val="22"/>
              </w:rPr>
              <w:t>A</w:t>
            </w:r>
          </w:p>
        </w:tc>
        <w:tc>
          <w:tcPr>
            <w:tcW w:w="1080" w:type="dxa"/>
          </w:tcPr>
          <w:p w:rsidR="00CC5A33" w:rsidRPr="00266FD8" w:rsidRDefault="00CC5A33" w:rsidP="001D4E6D">
            <w:pPr>
              <w:rPr>
                <w:b/>
              </w:rPr>
            </w:pPr>
            <w:r w:rsidRPr="00266FD8">
              <w:rPr>
                <w:b/>
                <w:sz w:val="22"/>
                <w:szCs w:val="22"/>
              </w:rPr>
              <w:t>E,G,H,K</w:t>
            </w:r>
          </w:p>
        </w:tc>
        <w:tc>
          <w:tcPr>
            <w:tcW w:w="916" w:type="dxa"/>
          </w:tcPr>
          <w:p w:rsidR="00CC5A33" w:rsidRPr="00266FD8" w:rsidRDefault="00CC5A33" w:rsidP="001D4E6D">
            <w:pPr>
              <w:rPr>
                <w:b/>
              </w:rPr>
            </w:pPr>
            <w:r w:rsidRPr="00266FD8">
              <w:rPr>
                <w:b/>
                <w:sz w:val="22"/>
                <w:szCs w:val="22"/>
              </w:rPr>
              <w:t>C,D,G</w:t>
            </w:r>
          </w:p>
        </w:tc>
        <w:tc>
          <w:tcPr>
            <w:tcW w:w="993" w:type="dxa"/>
          </w:tcPr>
          <w:p w:rsidR="00CC5A33" w:rsidRPr="00266FD8" w:rsidRDefault="00CC5A33" w:rsidP="001D4E6D">
            <w:pPr>
              <w:rPr>
                <w:b/>
              </w:rPr>
            </w:pPr>
            <w:r w:rsidRPr="00266FD8">
              <w:rPr>
                <w:b/>
                <w:sz w:val="22"/>
                <w:szCs w:val="22"/>
              </w:rPr>
              <w:t>A,H</w:t>
            </w:r>
          </w:p>
        </w:tc>
        <w:tc>
          <w:tcPr>
            <w:tcW w:w="993" w:type="dxa"/>
          </w:tcPr>
          <w:p w:rsidR="00CC5A33" w:rsidRPr="00266FD8" w:rsidRDefault="00CC5A33" w:rsidP="001D4E6D">
            <w:pPr>
              <w:rPr>
                <w:b/>
              </w:rPr>
            </w:pPr>
            <w:r w:rsidRPr="00266FD8">
              <w:rPr>
                <w:b/>
                <w:sz w:val="22"/>
                <w:szCs w:val="22"/>
              </w:rPr>
              <w:t>C,E,F,G</w:t>
            </w:r>
          </w:p>
        </w:tc>
        <w:tc>
          <w:tcPr>
            <w:tcW w:w="1212" w:type="dxa"/>
          </w:tcPr>
          <w:p w:rsidR="00CC5A33" w:rsidRPr="00266FD8" w:rsidRDefault="00CC5A33" w:rsidP="001D4E6D">
            <w:pPr>
              <w:rPr>
                <w:b/>
              </w:rPr>
            </w:pPr>
            <w:r w:rsidRPr="00266FD8">
              <w:rPr>
                <w:b/>
                <w:sz w:val="22"/>
                <w:szCs w:val="22"/>
              </w:rPr>
              <w:t>F</w:t>
            </w:r>
          </w:p>
        </w:tc>
        <w:tc>
          <w:tcPr>
            <w:tcW w:w="1212" w:type="dxa"/>
          </w:tcPr>
          <w:p w:rsidR="00CC5A33" w:rsidRPr="00266FD8" w:rsidRDefault="00CC5A33" w:rsidP="001D4E6D">
            <w:pPr>
              <w:rPr>
                <w:b/>
              </w:rPr>
            </w:pPr>
            <w:r w:rsidRPr="00266FD8">
              <w:rPr>
                <w:b/>
                <w:sz w:val="22"/>
                <w:szCs w:val="22"/>
              </w:rPr>
              <w:t>F</w:t>
            </w:r>
          </w:p>
        </w:tc>
      </w:tr>
      <w:tr w:rsidR="00CC5A33" w:rsidRPr="00266FD8" w:rsidTr="001D4E6D">
        <w:tc>
          <w:tcPr>
            <w:tcW w:w="2771" w:type="dxa"/>
          </w:tcPr>
          <w:p w:rsidR="00CC5A33" w:rsidRPr="00266FD8" w:rsidRDefault="00CC5A33" w:rsidP="001D4E6D">
            <w:pPr>
              <w:rPr>
                <w:b/>
              </w:rPr>
            </w:pPr>
            <w:r w:rsidRPr="00266FD8">
              <w:rPr>
                <w:b/>
                <w:sz w:val="22"/>
                <w:szCs w:val="22"/>
              </w:rPr>
              <w:t>Written Communication</w:t>
            </w:r>
          </w:p>
        </w:tc>
        <w:tc>
          <w:tcPr>
            <w:tcW w:w="1206" w:type="dxa"/>
          </w:tcPr>
          <w:p w:rsidR="00CC5A33" w:rsidRPr="00266FD8" w:rsidRDefault="00CC5A33" w:rsidP="001D4E6D">
            <w:pPr>
              <w:rPr>
                <w:b/>
              </w:rPr>
            </w:pPr>
            <w:r w:rsidRPr="00266FD8">
              <w:rPr>
                <w:b/>
                <w:sz w:val="22"/>
                <w:szCs w:val="22"/>
              </w:rPr>
              <w:t>A,B,C,F</w:t>
            </w:r>
          </w:p>
        </w:tc>
        <w:tc>
          <w:tcPr>
            <w:tcW w:w="1080" w:type="dxa"/>
          </w:tcPr>
          <w:p w:rsidR="00CC5A33" w:rsidRPr="00266FD8" w:rsidRDefault="00CC5A33" w:rsidP="001D4E6D">
            <w:pPr>
              <w:rPr>
                <w:b/>
              </w:rPr>
            </w:pPr>
            <w:r w:rsidRPr="00266FD8">
              <w:rPr>
                <w:b/>
                <w:sz w:val="22"/>
                <w:szCs w:val="22"/>
              </w:rPr>
              <w:t>D</w:t>
            </w:r>
          </w:p>
        </w:tc>
        <w:tc>
          <w:tcPr>
            <w:tcW w:w="916" w:type="dxa"/>
          </w:tcPr>
          <w:p w:rsidR="00CC5A33" w:rsidRPr="00266FD8" w:rsidRDefault="00CC5A33" w:rsidP="001D4E6D">
            <w:pPr>
              <w:rPr>
                <w:b/>
              </w:rPr>
            </w:pPr>
            <w:r w:rsidRPr="00266FD8">
              <w:rPr>
                <w:b/>
                <w:sz w:val="22"/>
                <w:szCs w:val="22"/>
              </w:rPr>
              <w:t>F,J</w:t>
            </w:r>
          </w:p>
        </w:tc>
        <w:tc>
          <w:tcPr>
            <w:tcW w:w="993" w:type="dxa"/>
          </w:tcPr>
          <w:p w:rsidR="00CC5A33" w:rsidRPr="00266FD8" w:rsidRDefault="00CC5A33" w:rsidP="001D4E6D">
            <w:pPr>
              <w:rPr>
                <w:b/>
              </w:rPr>
            </w:pPr>
            <w:r w:rsidRPr="00266FD8">
              <w:rPr>
                <w:b/>
                <w:sz w:val="22"/>
                <w:szCs w:val="22"/>
              </w:rPr>
              <w:t>L,M</w:t>
            </w:r>
          </w:p>
        </w:tc>
        <w:tc>
          <w:tcPr>
            <w:tcW w:w="993" w:type="dxa"/>
          </w:tcPr>
          <w:p w:rsidR="00CC5A33" w:rsidRPr="00266FD8" w:rsidRDefault="00CC5A33" w:rsidP="001D4E6D">
            <w:pPr>
              <w:rPr>
                <w:b/>
              </w:rPr>
            </w:pPr>
            <w:r w:rsidRPr="00266FD8">
              <w:rPr>
                <w:b/>
                <w:sz w:val="22"/>
                <w:szCs w:val="22"/>
              </w:rPr>
              <w:t>A,B</w:t>
            </w:r>
          </w:p>
        </w:tc>
        <w:tc>
          <w:tcPr>
            <w:tcW w:w="1212" w:type="dxa"/>
          </w:tcPr>
          <w:p w:rsidR="00CC5A33" w:rsidRPr="00266FD8" w:rsidRDefault="00CC5A33" w:rsidP="001D4E6D">
            <w:pPr>
              <w:rPr>
                <w:b/>
              </w:rPr>
            </w:pPr>
            <w:r w:rsidRPr="00266FD8">
              <w:rPr>
                <w:b/>
                <w:sz w:val="22"/>
                <w:szCs w:val="22"/>
              </w:rPr>
              <w:t>C</w:t>
            </w:r>
          </w:p>
        </w:tc>
        <w:tc>
          <w:tcPr>
            <w:tcW w:w="1212" w:type="dxa"/>
          </w:tcPr>
          <w:p w:rsidR="00CC5A33" w:rsidRPr="00266FD8" w:rsidRDefault="00CC5A33" w:rsidP="001D4E6D">
            <w:pPr>
              <w:rPr>
                <w:b/>
              </w:rPr>
            </w:pPr>
            <w:r w:rsidRPr="00266FD8">
              <w:rPr>
                <w:b/>
                <w:sz w:val="22"/>
                <w:szCs w:val="22"/>
              </w:rPr>
              <w:t>A,B,D,E</w:t>
            </w:r>
          </w:p>
          <w:p w:rsidR="00CC5A33" w:rsidRPr="00266FD8" w:rsidRDefault="00CC5A33" w:rsidP="001D4E6D">
            <w:pPr>
              <w:rPr>
                <w:b/>
              </w:rPr>
            </w:pPr>
          </w:p>
        </w:tc>
      </w:tr>
    </w:tbl>
    <w:p w:rsidR="00CC5A33" w:rsidRDefault="00CC5A33" w:rsidP="00246A75">
      <w:pPr>
        <w:rPr>
          <w:b/>
          <w:sz w:val="22"/>
          <w:szCs w:val="22"/>
        </w:rPr>
      </w:pPr>
    </w:p>
    <w:p w:rsidR="00CC5A33" w:rsidRDefault="00CC5A33" w:rsidP="00246A75">
      <w:pPr>
        <w:rPr>
          <w:b/>
          <w:sz w:val="22"/>
          <w:szCs w:val="22"/>
        </w:rPr>
      </w:pPr>
      <w:r>
        <w:rPr>
          <w:b/>
          <w:sz w:val="22"/>
          <w:szCs w:val="22"/>
        </w:rPr>
        <w:t>*letters denote skill area in each program outcome; see evaluation for list of skills under each program outcome</w:t>
      </w:r>
    </w:p>
    <w:p w:rsidR="00CC5A33" w:rsidRDefault="00CC5A33" w:rsidP="00246A75">
      <w:pPr>
        <w:pStyle w:val="ListParagraph"/>
        <w:tabs>
          <w:tab w:val="left" w:pos="5040"/>
        </w:tabs>
        <w:rPr>
          <w:rFonts w:ascii="Arial" w:hAnsi="Arial" w:cs="Arial"/>
        </w:rPr>
      </w:pPr>
      <w:r>
        <w:rPr>
          <w:b/>
          <w:sz w:val="22"/>
          <w:szCs w:val="22"/>
        </w:rPr>
        <w:br w:type="page"/>
      </w:r>
    </w:p>
    <w:p w:rsidR="00CC5A33" w:rsidRDefault="00CC5A33" w:rsidP="00FA24D1">
      <w:pPr>
        <w:pStyle w:val="ListParagraph"/>
        <w:tabs>
          <w:tab w:val="left" w:pos="5040"/>
        </w:tabs>
        <w:rPr>
          <w:rFonts w:ascii="Arial" w:hAnsi="Arial" w:cs="Arial"/>
        </w:rPr>
      </w:pPr>
    </w:p>
    <w:p w:rsidR="00CC5A33" w:rsidRDefault="00CC5A33" w:rsidP="00FA24D1">
      <w:pPr>
        <w:pStyle w:val="ListParagraph"/>
        <w:tabs>
          <w:tab w:val="left" w:pos="5040"/>
        </w:tabs>
        <w:rPr>
          <w:rFonts w:ascii="Arial" w:hAnsi="Arial" w:cs="Arial"/>
        </w:rPr>
      </w:pPr>
    </w:p>
    <w:p w:rsidR="00CC5A33" w:rsidRDefault="00CC5A33" w:rsidP="00FA24D1">
      <w:pPr>
        <w:pStyle w:val="ListParagraph"/>
        <w:tabs>
          <w:tab w:val="left" w:pos="5040"/>
        </w:tabs>
        <w:rPr>
          <w:rFonts w:ascii="Arial" w:hAnsi="Arial" w:cs="Arial"/>
        </w:rPr>
      </w:pPr>
    </w:p>
    <w:p w:rsidR="00CC5A33" w:rsidRDefault="00360EAB" w:rsidP="00FA24D1">
      <w:pPr>
        <w:pStyle w:val="ListParagraph"/>
        <w:tabs>
          <w:tab w:val="left" w:pos="5040"/>
        </w:tabs>
        <w:rPr>
          <w:rFonts w:ascii="Arial" w:hAnsi="Arial" w:cs="Arial"/>
        </w:rPr>
      </w:pPr>
      <w:r w:rsidRPr="00360EAB">
        <w:rPr>
          <w:noProof/>
        </w:rPr>
        <w:pict>
          <v:shapetype id="_x0000_t202" coordsize="21600,21600" o:spt="202" path="m,l,21600r21600,l21600,xe">
            <v:stroke joinstyle="miter"/>
            <v:path gradientshapeok="t" o:connecttype="rect"/>
          </v:shapetype>
          <v:shape id="_x0000_s1031" type="#_x0000_t202" style="position:absolute;left:0;text-align:left;margin-left:-8.85pt;margin-top:62.05pt;width:509.45pt;height:134.15pt;z-index:1">
            <v:textbox style="mso-next-textbox:#_x0000_s1031;mso-fit-shape-to-text:t">
              <w:txbxContent>
                <w:p w:rsidR="00CC5A33" w:rsidRDefault="00CC5A33"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CC5A33" w:rsidRDefault="00CC5A33" w:rsidP="00FA24D1">
      <w:pPr>
        <w:pStyle w:val="ListParagraph"/>
        <w:tabs>
          <w:tab w:val="left" w:pos="5040"/>
        </w:tabs>
        <w:rPr>
          <w:rFonts w:ascii="Arial" w:hAnsi="Arial" w:cs="Arial"/>
        </w:rPr>
      </w:pPr>
    </w:p>
    <w:p w:rsidR="00CC5A33" w:rsidRDefault="00CC5A33" w:rsidP="00FA24D1">
      <w:pPr>
        <w:pStyle w:val="ListParagraph"/>
        <w:tabs>
          <w:tab w:val="left" w:pos="5040"/>
        </w:tabs>
        <w:rPr>
          <w:rFonts w:ascii="Arial" w:hAnsi="Arial" w:cs="Arial"/>
        </w:rPr>
      </w:pPr>
    </w:p>
    <w:p w:rsidR="00CC5A33" w:rsidRDefault="00CC5A33" w:rsidP="00FA24D1">
      <w:pPr>
        <w:pStyle w:val="ListParagraph"/>
        <w:tabs>
          <w:tab w:val="left" w:pos="5040"/>
        </w:tabs>
        <w:rPr>
          <w:rFonts w:ascii="Arial" w:hAnsi="Arial" w:cs="Arial"/>
        </w:rPr>
      </w:pPr>
    </w:p>
    <w:p w:rsidR="00CC5A33" w:rsidRDefault="00CC5A33" w:rsidP="00FA24D1">
      <w:pPr>
        <w:pStyle w:val="ListParagraph"/>
        <w:tabs>
          <w:tab w:val="left" w:pos="5040"/>
        </w:tabs>
        <w:rPr>
          <w:rFonts w:ascii="Arial" w:hAnsi="Arial" w:cs="Arial"/>
        </w:rPr>
      </w:pPr>
    </w:p>
    <w:sectPr w:rsidR="00CC5A33" w:rsidSect="00D708C3">
      <w:footerReference w:type="even" r:id="rId10"/>
      <w:footerReference w:type="default" r:id="rId11"/>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282" w:rsidRDefault="001C7282" w:rsidP="0094204C">
      <w:r>
        <w:separator/>
      </w:r>
    </w:p>
  </w:endnote>
  <w:endnote w:type="continuationSeparator" w:id="0">
    <w:p w:rsidR="001C7282" w:rsidRDefault="001C7282"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A33" w:rsidRDefault="00360EAB" w:rsidP="0005314B">
    <w:pPr>
      <w:pStyle w:val="Footer"/>
      <w:framePr w:wrap="around" w:vAnchor="text" w:hAnchor="margin" w:xAlign="right" w:y="1"/>
      <w:rPr>
        <w:rStyle w:val="PageNumber"/>
      </w:rPr>
    </w:pPr>
    <w:r>
      <w:rPr>
        <w:rStyle w:val="PageNumber"/>
      </w:rPr>
      <w:fldChar w:fldCharType="begin"/>
    </w:r>
    <w:r w:rsidR="00CC5A33">
      <w:rPr>
        <w:rStyle w:val="PageNumber"/>
      </w:rPr>
      <w:instrText xml:space="preserve">PAGE  </w:instrText>
    </w:r>
    <w:r>
      <w:rPr>
        <w:rStyle w:val="PageNumber"/>
      </w:rPr>
      <w:fldChar w:fldCharType="end"/>
    </w:r>
  </w:p>
  <w:p w:rsidR="00CC5A33" w:rsidRDefault="00CC5A33" w:rsidP="00246A7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A33" w:rsidRDefault="00360EAB" w:rsidP="0005314B">
    <w:pPr>
      <w:pStyle w:val="Footer"/>
      <w:framePr w:wrap="around" w:vAnchor="text" w:hAnchor="margin" w:xAlign="right" w:y="1"/>
      <w:rPr>
        <w:rStyle w:val="PageNumber"/>
      </w:rPr>
    </w:pPr>
    <w:r>
      <w:rPr>
        <w:rStyle w:val="PageNumber"/>
      </w:rPr>
      <w:fldChar w:fldCharType="begin"/>
    </w:r>
    <w:r w:rsidR="00CC5A33">
      <w:rPr>
        <w:rStyle w:val="PageNumber"/>
      </w:rPr>
      <w:instrText xml:space="preserve">PAGE  </w:instrText>
    </w:r>
    <w:r>
      <w:rPr>
        <w:rStyle w:val="PageNumber"/>
      </w:rPr>
      <w:fldChar w:fldCharType="separate"/>
    </w:r>
    <w:r w:rsidR="00F66C4B">
      <w:rPr>
        <w:rStyle w:val="PageNumber"/>
        <w:noProof/>
      </w:rPr>
      <w:t>1</w:t>
    </w:r>
    <w:r>
      <w:rPr>
        <w:rStyle w:val="PageNumber"/>
      </w:rPr>
      <w:fldChar w:fldCharType="end"/>
    </w:r>
  </w:p>
  <w:p w:rsidR="00CC5A33" w:rsidRPr="00E16205" w:rsidRDefault="00CC5A33" w:rsidP="00246A75">
    <w:pPr>
      <w:ind w:right="360"/>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CC5A33" w:rsidRDefault="00CC5A33">
    <w:pPr>
      <w:pStyle w:val="Footer"/>
    </w:pPr>
  </w:p>
  <w:p w:rsidR="00CC5A33" w:rsidRDefault="00CC5A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282" w:rsidRDefault="001C7282" w:rsidP="0094204C">
      <w:r>
        <w:separator/>
      </w:r>
    </w:p>
  </w:footnote>
  <w:footnote w:type="continuationSeparator" w:id="0">
    <w:p w:rsidR="001C7282" w:rsidRDefault="001C7282"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A37CC1"/>
    <w:multiLevelType w:val="hybridMultilevel"/>
    <w:tmpl w:val="7DBCF2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DE2421C"/>
    <w:multiLevelType w:val="hybridMultilevel"/>
    <w:tmpl w:val="0C068AA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2282B65"/>
    <w:multiLevelType w:val="hybridMultilevel"/>
    <w:tmpl w:val="6B1C6F6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152F622E"/>
    <w:multiLevelType w:val="hybridMultilevel"/>
    <w:tmpl w:val="1B74B16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76DE"/>
    <w:multiLevelType w:val="hybridMultilevel"/>
    <w:tmpl w:val="367A72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DC1CB3"/>
    <w:multiLevelType w:val="hybridMultilevel"/>
    <w:tmpl w:val="6B063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846041"/>
    <w:multiLevelType w:val="hybridMultilevel"/>
    <w:tmpl w:val="7890A2BE"/>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03">
      <w:start w:val="1"/>
      <w:numFmt w:val="bullet"/>
      <w:lvlText w:val="o"/>
      <w:lvlJc w:val="left"/>
      <w:pPr>
        <w:ind w:left="3600" w:hanging="360"/>
      </w:pPr>
      <w:rPr>
        <w:rFonts w:ascii="Courier New" w:hAnsi="Courier New"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773C8"/>
    <w:multiLevelType w:val="hybridMultilevel"/>
    <w:tmpl w:val="E8CC9ED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E7F2D13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82F2A6B"/>
    <w:multiLevelType w:val="hybridMultilevel"/>
    <w:tmpl w:val="CD9C598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E05F86"/>
    <w:multiLevelType w:val="hybridMultilevel"/>
    <w:tmpl w:val="872AD56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6E7D4C"/>
    <w:multiLevelType w:val="hybridMultilevel"/>
    <w:tmpl w:val="FF92445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263AE3CC">
      <w:numFmt w:val="bullet"/>
      <w:lvlText w:val="-"/>
      <w:lvlJc w:val="left"/>
      <w:pPr>
        <w:ind w:left="3600" w:hanging="360"/>
      </w:pPr>
      <w:rPr>
        <w:rFonts w:ascii="Times New Roman" w:eastAsia="Times New Roman" w:hAnsi="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7D86DBC"/>
    <w:multiLevelType w:val="hybridMultilevel"/>
    <w:tmpl w:val="872AD56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F51FCE"/>
    <w:multiLevelType w:val="hybridMultilevel"/>
    <w:tmpl w:val="75DC1E8C"/>
    <w:lvl w:ilvl="0" w:tplc="4D9A95A0">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D7769C"/>
    <w:multiLevelType w:val="hybridMultilevel"/>
    <w:tmpl w:val="E02463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6627A12"/>
    <w:multiLevelType w:val="hybridMultilevel"/>
    <w:tmpl w:val="8B1E999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D259C9"/>
    <w:multiLevelType w:val="hybridMultilevel"/>
    <w:tmpl w:val="242E54C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A12057C"/>
    <w:multiLevelType w:val="hybridMultilevel"/>
    <w:tmpl w:val="8B1E999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711205F"/>
    <w:multiLevelType w:val="hybridMultilevel"/>
    <w:tmpl w:val="22CAF9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0"/>
  </w:num>
  <w:num w:numId="2">
    <w:abstractNumId w:val="0"/>
  </w:num>
  <w:num w:numId="3">
    <w:abstractNumId w:val="28"/>
  </w:num>
  <w:num w:numId="4">
    <w:abstractNumId w:val="15"/>
  </w:num>
  <w:num w:numId="5">
    <w:abstractNumId w:val="18"/>
  </w:num>
  <w:num w:numId="6">
    <w:abstractNumId w:val="13"/>
  </w:num>
  <w:num w:numId="7">
    <w:abstractNumId w:val="16"/>
  </w:num>
  <w:num w:numId="8">
    <w:abstractNumId w:val="19"/>
  </w:num>
  <w:num w:numId="9">
    <w:abstractNumId w:val="27"/>
  </w:num>
  <w:num w:numId="10">
    <w:abstractNumId w:val="24"/>
  </w:num>
  <w:num w:numId="11">
    <w:abstractNumId w:val="14"/>
  </w:num>
  <w:num w:numId="12">
    <w:abstractNumId w:val="2"/>
  </w:num>
  <w:num w:numId="13">
    <w:abstractNumId w:val="5"/>
  </w:num>
  <w:num w:numId="14">
    <w:abstractNumId w:val="25"/>
  </w:num>
  <w:num w:numId="15">
    <w:abstractNumId w:val="21"/>
  </w:num>
  <w:num w:numId="16">
    <w:abstractNumId w:val="9"/>
  </w:num>
  <w:num w:numId="17">
    <w:abstractNumId w:val="11"/>
  </w:num>
  <w:num w:numId="18">
    <w:abstractNumId w:val="17"/>
  </w:num>
  <w:num w:numId="19">
    <w:abstractNumId w:val="7"/>
  </w:num>
  <w:num w:numId="20">
    <w:abstractNumId w:val="12"/>
  </w:num>
  <w:num w:numId="21">
    <w:abstractNumId w:val="13"/>
  </w:num>
  <w:num w:numId="22">
    <w:abstractNumId w:val="26"/>
  </w:num>
  <w:num w:numId="23">
    <w:abstractNumId w:val="10"/>
  </w:num>
  <w:num w:numId="24">
    <w:abstractNumId w:val="6"/>
  </w:num>
  <w:num w:numId="25">
    <w:abstractNumId w:val="22"/>
  </w:num>
  <w:num w:numId="26">
    <w:abstractNumId w:val="4"/>
  </w:num>
  <w:num w:numId="27">
    <w:abstractNumId w:val="8"/>
  </w:num>
  <w:num w:numId="28">
    <w:abstractNumId w:val="1"/>
  </w:num>
  <w:num w:numId="29">
    <w:abstractNumId w:val="23"/>
  </w:num>
  <w:num w:numId="30">
    <w:abstractNumId w:val="3"/>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NotTrackMoves/>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129"/>
    <w:rsid w:val="00006433"/>
    <w:rsid w:val="00006AC2"/>
    <w:rsid w:val="0002228A"/>
    <w:rsid w:val="000264E3"/>
    <w:rsid w:val="000279EB"/>
    <w:rsid w:val="000337E6"/>
    <w:rsid w:val="00034CE6"/>
    <w:rsid w:val="00036DF9"/>
    <w:rsid w:val="0005314B"/>
    <w:rsid w:val="00056964"/>
    <w:rsid w:val="00061559"/>
    <w:rsid w:val="000616F3"/>
    <w:rsid w:val="00063778"/>
    <w:rsid w:val="00065129"/>
    <w:rsid w:val="00080F1F"/>
    <w:rsid w:val="00082E12"/>
    <w:rsid w:val="000A4609"/>
    <w:rsid w:val="000A4EE0"/>
    <w:rsid w:val="000B0D23"/>
    <w:rsid w:val="000B3A25"/>
    <w:rsid w:val="000D3A39"/>
    <w:rsid w:val="000E4EFE"/>
    <w:rsid w:val="0010227C"/>
    <w:rsid w:val="001026AA"/>
    <w:rsid w:val="00107027"/>
    <w:rsid w:val="001201D5"/>
    <w:rsid w:val="00120E81"/>
    <w:rsid w:val="001240D0"/>
    <w:rsid w:val="00127204"/>
    <w:rsid w:val="00153D50"/>
    <w:rsid w:val="00183806"/>
    <w:rsid w:val="00184AE5"/>
    <w:rsid w:val="001853C3"/>
    <w:rsid w:val="00195B7B"/>
    <w:rsid w:val="001A1B67"/>
    <w:rsid w:val="001B6007"/>
    <w:rsid w:val="001C6A07"/>
    <w:rsid w:val="001C7282"/>
    <w:rsid w:val="001D4E6D"/>
    <w:rsid w:val="001D5757"/>
    <w:rsid w:val="001D7080"/>
    <w:rsid w:val="001E7137"/>
    <w:rsid w:val="001F1F23"/>
    <w:rsid w:val="002245AB"/>
    <w:rsid w:val="0022692B"/>
    <w:rsid w:val="00246A75"/>
    <w:rsid w:val="0025548D"/>
    <w:rsid w:val="00255C18"/>
    <w:rsid w:val="00256114"/>
    <w:rsid w:val="00264774"/>
    <w:rsid w:val="00265A99"/>
    <w:rsid w:val="00266F2F"/>
    <w:rsid w:val="00266FD8"/>
    <w:rsid w:val="0026791C"/>
    <w:rsid w:val="00281C63"/>
    <w:rsid w:val="0028603C"/>
    <w:rsid w:val="00286BED"/>
    <w:rsid w:val="00293D8D"/>
    <w:rsid w:val="002C1797"/>
    <w:rsid w:val="002C2504"/>
    <w:rsid w:val="002C56AC"/>
    <w:rsid w:val="002D2748"/>
    <w:rsid w:val="002E175B"/>
    <w:rsid w:val="002E28B0"/>
    <w:rsid w:val="002E548B"/>
    <w:rsid w:val="00303041"/>
    <w:rsid w:val="0030733F"/>
    <w:rsid w:val="00320CDE"/>
    <w:rsid w:val="003233E7"/>
    <w:rsid w:val="00324638"/>
    <w:rsid w:val="003254BC"/>
    <w:rsid w:val="00330692"/>
    <w:rsid w:val="003454F6"/>
    <w:rsid w:val="00352E1B"/>
    <w:rsid w:val="00360EAB"/>
    <w:rsid w:val="003A0CD4"/>
    <w:rsid w:val="003A298D"/>
    <w:rsid w:val="003B5176"/>
    <w:rsid w:val="003C1C8E"/>
    <w:rsid w:val="003D08A1"/>
    <w:rsid w:val="003D2587"/>
    <w:rsid w:val="003E40A6"/>
    <w:rsid w:val="00414645"/>
    <w:rsid w:val="00424E5D"/>
    <w:rsid w:val="00425F46"/>
    <w:rsid w:val="00432E08"/>
    <w:rsid w:val="00461386"/>
    <w:rsid w:val="00462D00"/>
    <w:rsid w:val="0046380C"/>
    <w:rsid w:val="00466C14"/>
    <w:rsid w:val="004712EB"/>
    <w:rsid w:val="004774CF"/>
    <w:rsid w:val="004818E1"/>
    <w:rsid w:val="00481A7E"/>
    <w:rsid w:val="0048427F"/>
    <w:rsid w:val="00495C9D"/>
    <w:rsid w:val="004B7492"/>
    <w:rsid w:val="004C2B30"/>
    <w:rsid w:val="004D0395"/>
    <w:rsid w:val="004D3BE1"/>
    <w:rsid w:val="004D3C8C"/>
    <w:rsid w:val="004E47AA"/>
    <w:rsid w:val="004E4BD6"/>
    <w:rsid w:val="004F41D5"/>
    <w:rsid w:val="0051192F"/>
    <w:rsid w:val="00516463"/>
    <w:rsid w:val="0054350A"/>
    <w:rsid w:val="005531E8"/>
    <w:rsid w:val="00573ECD"/>
    <w:rsid w:val="005863ED"/>
    <w:rsid w:val="005864A4"/>
    <w:rsid w:val="00592853"/>
    <w:rsid w:val="00597797"/>
    <w:rsid w:val="005D48A1"/>
    <w:rsid w:val="005F17F8"/>
    <w:rsid w:val="005F7377"/>
    <w:rsid w:val="006137FD"/>
    <w:rsid w:val="0061712A"/>
    <w:rsid w:val="006368CC"/>
    <w:rsid w:val="00640611"/>
    <w:rsid w:val="006532D6"/>
    <w:rsid w:val="0065453B"/>
    <w:rsid w:val="006551C4"/>
    <w:rsid w:val="00660080"/>
    <w:rsid w:val="00661F16"/>
    <w:rsid w:val="0066607A"/>
    <w:rsid w:val="0068289B"/>
    <w:rsid w:val="00682FBD"/>
    <w:rsid w:val="006835C1"/>
    <w:rsid w:val="00690A3D"/>
    <w:rsid w:val="006A2AA3"/>
    <w:rsid w:val="006E3686"/>
    <w:rsid w:val="0072045F"/>
    <w:rsid w:val="00746675"/>
    <w:rsid w:val="007555FA"/>
    <w:rsid w:val="0077631E"/>
    <w:rsid w:val="007825CC"/>
    <w:rsid w:val="0078669D"/>
    <w:rsid w:val="00786F00"/>
    <w:rsid w:val="007C1FEF"/>
    <w:rsid w:val="007C46D3"/>
    <w:rsid w:val="007C57F1"/>
    <w:rsid w:val="007D5F4A"/>
    <w:rsid w:val="007F66F9"/>
    <w:rsid w:val="008056C5"/>
    <w:rsid w:val="00821011"/>
    <w:rsid w:val="00827AE5"/>
    <w:rsid w:val="00847243"/>
    <w:rsid w:val="0086204E"/>
    <w:rsid w:val="008642E1"/>
    <w:rsid w:val="00871A93"/>
    <w:rsid w:val="00875A7C"/>
    <w:rsid w:val="00877383"/>
    <w:rsid w:val="008860C1"/>
    <w:rsid w:val="008909D4"/>
    <w:rsid w:val="00893CC2"/>
    <w:rsid w:val="008942FA"/>
    <w:rsid w:val="00897A68"/>
    <w:rsid w:val="008A73B0"/>
    <w:rsid w:val="008E3B32"/>
    <w:rsid w:val="008F3D47"/>
    <w:rsid w:val="00922721"/>
    <w:rsid w:val="00924E25"/>
    <w:rsid w:val="00930248"/>
    <w:rsid w:val="0094204C"/>
    <w:rsid w:val="00963DD8"/>
    <w:rsid w:val="00976DB2"/>
    <w:rsid w:val="009A598F"/>
    <w:rsid w:val="009A69F0"/>
    <w:rsid w:val="009C1092"/>
    <w:rsid w:val="009D4970"/>
    <w:rsid w:val="009E2519"/>
    <w:rsid w:val="009E251A"/>
    <w:rsid w:val="009F2769"/>
    <w:rsid w:val="009F5921"/>
    <w:rsid w:val="00A02697"/>
    <w:rsid w:val="00A21E6E"/>
    <w:rsid w:val="00A21FF4"/>
    <w:rsid w:val="00A341DF"/>
    <w:rsid w:val="00A36DEE"/>
    <w:rsid w:val="00A60575"/>
    <w:rsid w:val="00A6078F"/>
    <w:rsid w:val="00A63ACE"/>
    <w:rsid w:val="00A80C43"/>
    <w:rsid w:val="00A8476F"/>
    <w:rsid w:val="00AC0386"/>
    <w:rsid w:val="00AC6133"/>
    <w:rsid w:val="00AC62F8"/>
    <w:rsid w:val="00AE4AD2"/>
    <w:rsid w:val="00AE5F43"/>
    <w:rsid w:val="00AF35FA"/>
    <w:rsid w:val="00AF6A23"/>
    <w:rsid w:val="00B03E2B"/>
    <w:rsid w:val="00B04058"/>
    <w:rsid w:val="00B27095"/>
    <w:rsid w:val="00B44B23"/>
    <w:rsid w:val="00B4625A"/>
    <w:rsid w:val="00B53ED0"/>
    <w:rsid w:val="00B54DCA"/>
    <w:rsid w:val="00B608D5"/>
    <w:rsid w:val="00B71307"/>
    <w:rsid w:val="00B81607"/>
    <w:rsid w:val="00B8227E"/>
    <w:rsid w:val="00BA3246"/>
    <w:rsid w:val="00BC3293"/>
    <w:rsid w:val="00BC5FF1"/>
    <w:rsid w:val="00BE51FF"/>
    <w:rsid w:val="00BF0106"/>
    <w:rsid w:val="00BF3561"/>
    <w:rsid w:val="00BF556C"/>
    <w:rsid w:val="00C5365F"/>
    <w:rsid w:val="00C56C48"/>
    <w:rsid w:val="00C63945"/>
    <w:rsid w:val="00C63B58"/>
    <w:rsid w:val="00C7001F"/>
    <w:rsid w:val="00C71F16"/>
    <w:rsid w:val="00C800A9"/>
    <w:rsid w:val="00C80222"/>
    <w:rsid w:val="00C86D2C"/>
    <w:rsid w:val="00C90C76"/>
    <w:rsid w:val="00C97FAA"/>
    <w:rsid w:val="00CA10D7"/>
    <w:rsid w:val="00CB09E0"/>
    <w:rsid w:val="00CC5A33"/>
    <w:rsid w:val="00CC66AD"/>
    <w:rsid w:val="00CC69E8"/>
    <w:rsid w:val="00CD5147"/>
    <w:rsid w:val="00CE06A2"/>
    <w:rsid w:val="00CF4F5F"/>
    <w:rsid w:val="00D31DDA"/>
    <w:rsid w:val="00D44096"/>
    <w:rsid w:val="00D44D7D"/>
    <w:rsid w:val="00D549E4"/>
    <w:rsid w:val="00D57E53"/>
    <w:rsid w:val="00D60F74"/>
    <w:rsid w:val="00D62AFC"/>
    <w:rsid w:val="00D632DC"/>
    <w:rsid w:val="00D708C3"/>
    <w:rsid w:val="00DA5A39"/>
    <w:rsid w:val="00DA5E37"/>
    <w:rsid w:val="00DC0672"/>
    <w:rsid w:val="00DD42DB"/>
    <w:rsid w:val="00DF5973"/>
    <w:rsid w:val="00E12E4F"/>
    <w:rsid w:val="00E15EB4"/>
    <w:rsid w:val="00E16205"/>
    <w:rsid w:val="00E25ACC"/>
    <w:rsid w:val="00E501C6"/>
    <w:rsid w:val="00E7049B"/>
    <w:rsid w:val="00E727F2"/>
    <w:rsid w:val="00E72E90"/>
    <w:rsid w:val="00E73A43"/>
    <w:rsid w:val="00E749F1"/>
    <w:rsid w:val="00E87116"/>
    <w:rsid w:val="00E90F22"/>
    <w:rsid w:val="00E96021"/>
    <w:rsid w:val="00E97968"/>
    <w:rsid w:val="00EB3C20"/>
    <w:rsid w:val="00EC0B9E"/>
    <w:rsid w:val="00EC1EB5"/>
    <w:rsid w:val="00ED0C45"/>
    <w:rsid w:val="00ED4142"/>
    <w:rsid w:val="00EE1C5C"/>
    <w:rsid w:val="00EE79A5"/>
    <w:rsid w:val="00EF3F7D"/>
    <w:rsid w:val="00EF6E21"/>
    <w:rsid w:val="00F0239E"/>
    <w:rsid w:val="00F07EFD"/>
    <w:rsid w:val="00F1164D"/>
    <w:rsid w:val="00F1200D"/>
    <w:rsid w:val="00F154DF"/>
    <w:rsid w:val="00F17C08"/>
    <w:rsid w:val="00F27D5C"/>
    <w:rsid w:val="00F4441F"/>
    <w:rsid w:val="00F6060F"/>
    <w:rsid w:val="00F60C52"/>
    <w:rsid w:val="00F66C4B"/>
    <w:rsid w:val="00F71D79"/>
    <w:rsid w:val="00F81080"/>
    <w:rsid w:val="00F86156"/>
    <w:rsid w:val="00FA24D1"/>
    <w:rsid w:val="00FA3BCE"/>
    <w:rsid w:val="00FA6774"/>
    <w:rsid w:val="00FB231A"/>
    <w:rsid w:val="00FC1435"/>
    <w:rsid w:val="00FC39FC"/>
    <w:rsid w:val="00FC45CA"/>
    <w:rsid w:val="00FD06BD"/>
    <w:rsid w:val="00FF558C"/>
    <w:rsid w:val="00FF7A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5129"/>
    <w:pPr>
      <w:ind w:left="720"/>
      <w:contextualSpacing/>
    </w:pPr>
  </w:style>
  <w:style w:type="table" w:styleId="TableGrid">
    <w:name w:val="Table Grid"/>
    <w:basedOn w:val="TableNormal"/>
    <w:uiPriority w:val="99"/>
    <w:rsid w:val="004D3C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4D3C8C"/>
    <w:rPr>
      <w:rFonts w:cs="Times New Roman"/>
      <w:color w:val="275E94"/>
      <w:u w:val="none"/>
      <w:effect w:val="none"/>
    </w:rPr>
  </w:style>
  <w:style w:type="paragraph" w:styleId="Header">
    <w:name w:val="header"/>
    <w:basedOn w:val="Normal"/>
    <w:link w:val="HeaderChar"/>
    <w:uiPriority w:val="99"/>
    <w:semiHidden/>
    <w:rsid w:val="0094204C"/>
    <w:pPr>
      <w:tabs>
        <w:tab w:val="center" w:pos="4680"/>
        <w:tab w:val="right" w:pos="9360"/>
      </w:tabs>
    </w:pPr>
  </w:style>
  <w:style w:type="character" w:customStyle="1" w:styleId="HeaderChar">
    <w:name w:val="Header Char"/>
    <w:basedOn w:val="DefaultParagraphFont"/>
    <w:link w:val="Header"/>
    <w:uiPriority w:val="99"/>
    <w:semiHidden/>
    <w:locked/>
    <w:rsid w:val="0094204C"/>
    <w:rPr>
      <w:rFonts w:ascii="Times New Roman" w:hAnsi="Times New Roman" w:cs="Times New Roman"/>
      <w:sz w:val="24"/>
      <w:szCs w:val="24"/>
    </w:rPr>
  </w:style>
  <w:style w:type="paragraph" w:styleId="Footer">
    <w:name w:val="footer"/>
    <w:basedOn w:val="Normal"/>
    <w:link w:val="FooterChar"/>
    <w:uiPriority w:val="99"/>
    <w:rsid w:val="0094204C"/>
    <w:pPr>
      <w:tabs>
        <w:tab w:val="center" w:pos="4680"/>
        <w:tab w:val="right" w:pos="9360"/>
      </w:tabs>
    </w:pPr>
  </w:style>
  <w:style w:type="character" w:customStyle="1" w:styleId="FooterChar">
    <w:name w:val="Footer Char"/>
    <w:basedOn w:val="DefaultParagraphFont"/>
    <w:link w:val="Footer"/>
    <w:uiPriority w:val="99"/>
    <w:locked/>
    <w:rsid w:val="0094204C"/>
    <w:rPr>
      <w:rFonts w:ascii="Times New Roman" w:hAnsi="Times New Roman" w:cs="Times New Roman"/>
      <w:sz w:val="24"/>
      <w:szCs w:val="24"/>
    </w:rPr>
  </w:style>
  <w:style w:type="paragraph" w:styleId="BalloonText">
    <w:name w:val="Balloon Text"/>
    <w:basedOn w:val="Normal"/>
    <w:link w:val="BalloonTextChar"/>
    <w:uiPriority w:val="99"/>
    <w:semiHidden/>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66AD"/>
    <w:rPr>
      <w:rFonts w:ascii="Tahoma" w:hAnsi="Tahoma" w:cs="Tahoma"/>
      <w:sz w:val="16"/>
      <w:szCs w:val="16"/>
    </w:rPr>
  </w:style>
  <w:style w:type="character" w:styleId="FollowedHyperlink">
    <w:name w:val="FollowedHyperlink"/>
    <w:basedOn w:val="DefaultParagraphFont"/>
    <w:uiPriority w:val="99"/>
    <w:semiHidden/>
    <w:rsid w:val="0054350A"/>
    <w:rPr>
      <w:rFonts w:cs="Times New Roman"/>
      <w:color w:val="800080"/>
      <w:u w:val="single"/>
    </w:rPr>
  </w:style>
  <w:style w:type="character" w:styleId="Strong">
    <w:name w:val="Strong"/>
    <w:basedOn w:val="DefaultParagraphFont"/>
    <w:uiPriority w:val="99"/>
    <w:qFormat/>
    <w:rsid w:val="008860C1"/>
    <w:rPr>
      <w:rFonts w:cs="Times New Roman"/>
      <w:b/>
      <w:bCs/>
    </w:rPr>
  </w:style>
  <w:style w:type="character" w:styleId="PageNumber">
    <w:name w:val="page number"/>
    <w:basedOn w:val="DefaultParagraphFont"/>
    <w:uiPriority w:val="99"/>
    <w:rsid w:val="00246A75"/>
    <w:rPr>
      <w:rFonts w:cs="Times New Roman"/>
    </w:rPr>
  </w:style>
</w:styles>
</file>

<file path=word/webSettings.xml><?xml version="1.0" encoding="utf-8"?>
<w:webSettings xmlns:r="http://schemas.openxmlformats.org/officeDocument/2006/relationships" xmlns:w="http://schemas.openxmlformats.org/wordprocessingml/2006/main">
  <w:divs>
    <w:div w:id="12922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inclair.edu/about/administrative/vpi/pdre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5960</Words>
  <Characters>33975</Characters>
  <Application>Microsoft Office Word</Application>
  <DocSecurity>0</DocSecurity>
  <Lines>283</Lines>
  <Paragraphs>79</Paragraphs>
  <ScaleCrop>false</ScaleCrop>
  <Company>Sinclair Community College</Company>
  <LinksUpToDate>false</LinksUpToDate>
  <CharactersWithSpaces>39856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Sinclair Community College - Continuous Improvement Annual Update 2011-12</dc:title>
  <dc:creator>Sinclair Community College</dc:creator>
  <cp:lastModifiedBy>robbin.hoopes</cp:lastModifiedBy>
  <cp:revision>2</cp:revision>
  <cp:lastPrinted>2011-11-16T00:53:00Z</cp:lastPrinted>
  <dcterms:created xsi:type="dcterms:W3CDTF">2011-12-16T14:01:00Z</dcterms:created>
  <dcterms:modified xsi:type="dcterms:W3CDTF">2011-12-16T14:01:00Z</dcterms:modified>
</cp:coreProperties>
</file>